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subheading"/>
        <w:rPr>
          <w:rFonts w:ascii="Calibri" w:hAnsi="Calibri" w:cs="Calibri"/>
          <w:b/>
          <w:color w:val="auto"/>
          <w:sz w:val="36"/>
          <w:szCs w:val="36"/>
        </w:rPr>
      </w:pPr>
      <w:r>
        <w:rPr>
          <w:rFonts w:ascii="Calibri" w:hAnsi="Calibri" w:cs="Calibri"/>
          <w:b/>
          <w:color w:val="auto"/>
          <w:sz w:val="36"/>
          <w:szCs w:val="36"/>
        </w:rPr>
        <w:t>Maidenhill School: Careers and Enterprise Plan and Provider Access Legislat</w:t>
      </w:r>
      <w:bookmarkStart w:id="0" w:name="_GoBack"/>
      <w:bookmarkEnd w:id="0"/>
      <w:r>
        <w:rPr>
          <w:rFonts w:ascii="Calibri" w:hAnsi="Calibri" w:cs="Calibri"/>
          <w:b/>
          <w:color w:val="auto"/>
          <w:sz w:val="36"/>
          <w:szCs w:val="36"/>
        </w:rPr>
        <w:t xml:space="preserve">ion Opportunities 2023 – 2024 </w:t>
      </w:r>
    </w:p>
    <w:p>
      <w:pPr>
        <w:pStyle w:val="BodyText1"/>
        <w:rPr>
          <w:b/>
          <w:sz w:val="36"/>
          <w:szCs w:val="36"/>
          <w:u w:val="single"/>
        </w:rPr>
      </w:pPr>
      <w:r>
        <w:rPr>
          <w:b/>
          <w:color w:val="auto"/>
          <w:sz w:val="36"/>
          <w:szCs w:val="36"/>
          <w:u w:val="single"/>
        </w:rPr>
        <w:t>Introduction, ethos and school context</w:t>
      </w:r>
    </w:p>
    <w:p>
      <w:pPr>
        <w:pStyle w:val="BodyText1"/>
        <w:ind w:right="140"/>
      </w:pPr>
      <w:r>
        <w:t>As a small school, we pride ourselves in knowing our students well and treating each child as an individual. We are a close, learning community and we are determined that students will achieve their personal best in everything they do, both within the classroom and beyond. Student achievement is at the heart of everything we do.</w:t>
      </w:r>
    </w:p>
    <w:p>
      <w:pPr>
        <w:pStyle w:val="BodyText1"/>
        <w:ind w:right="140"/>
      </w:pPr>
      <w:r>
        <w:t>When students arrive, we quickly get to know them. Students tell us how they soon feel at home, enabling them to swiftly focus on their work and their progress. Throughout their time with us, we will continue to challenge and support them to achieve their potential.</w:t>
      </w:r>
    </w:p>
    <w:p>
      <w:pPr>
        <w:pStyle w:val="BodyText1"/>
        <w:ind w:right="140"/>
      </w:pPr>
      <w:r>
        <w:t xml:space="preserve">Our mission is to ‘create and achieve a brighter future’ for our students and we are committed to providing the very best education for our young people. We want our students to enjoy their time with us and be ready to move on to further education, training or employment as well-qualified, confident, happy and successful young adults. They need to achieve the very best grades they can, but they also need opportunities to develop into adults through their interaction with others and their active involvement in the variety of experiences and activities that we offer. We aim to develop personal skills and qualities in students beyond academic achievement. For example: Being critical, commitment, collaboration, creativity, challenge, motivation and resilience. </w:t>
      </w:r>
    </w:p>
    <w:p>
      <w:pPr>
        <w:pStyle w:val="BodyText1"/>
        <w:ind w:right="140"/>
      </w:pPr>
      <w:r>
        <w:t>We are a growing school with 7</w:t>
      </w:r>
      <w:ins w:id="1" w:author="Simon Clements" w:date="2024-02-06T12:02:00Z">
        <w:r>
          <w:t>3</w:t>
        </w:r>
      </w:ins>
      <w:r>
        <w:t xml:space="preserve">0 students on roll as at January 2024. The students we serve are from a range of backgrounds and contexts with each bringing their own individual aspirations for the future. It is our challenge to support and raise their aspirations. It is our duty to keep our students up to date with local opportunities as well as widen and broaden their horizons to make them aware of what lies beyond Gloucestershire. </w:t>
      </w:r>
    </w:p>
    <w:p>
      <w:pPr>
        <w:pStyle w:val="Heading3subsubheading"/>
      </w:pPr>
      <w:r>
        <w:t>Student destinations</w:t>
      </w:r>
    </w:p>
    <w:p>
      <w:pPr>
        <w:pStyle w:val="BodyText1"/>
        <w:ind w:right="281"/>
      </w:pPr>
      <w:r>
        <w:t>The latest internal published destination data tells us that in 2022/23 99% of students went on to further education, employment or training. We</w:t>
      </w:r>
      <w:r>
        <w:rPr>
          <w:lang w:val="en-GB"/>
        </w:rPr>
        <w:t xml:space="preserve"> analyse</w:t>
      </w:r>
      <w:r>
        <w:t xml:space="preserve"> the breakdown of destinations to help support and inform planning to ensure improved guidance and context for all. Destinations data allows the school and careers advisor to target specific groups of students and/or individuals students and inform them of more specific education and employment opportunities that can meet their individual needs. Further destinations data is available on request from Mr A. Hara and Mr S.Clements</w:t>
      </w:r>
      <w:ins w:id="2" w:author="Jon Batterham" w:date="2024-01-23T17:40:00Z">
        <w:r>
          <w:t>.</w:t>
        </w:r>
      </w:ins>
    </w:p>
    <w:p>
      <w:pPr>
        <w:pStyle w:val="Heading3subsubheading"/>
        <w:rPr>
          <w:lang w:eastAsia="en-GB"/>
        </w:rPr>
      </w:pPr>
      <w:r>
        <w:rPr>
          <w:lang w:eastAsia="en-GB"/>
        </w:rPr>
        <w:t>The local</w:t>
      </w:r>
      <w:r>
        <w:rPr>
          <w:lang w:val="en-GB" w:eastAsia="en-GB"/>
        </w:rPr>
        <w:t xml:space="preserve"> labour</w:t>
      </w:r>
      <w:r>
        <w:rPr>
          <w:lang w:eastAsia="en-GB"/>
        </w:rPr>
        <w:t xml:space="preserve"> market</w:t>
      </w:r>
    </w:p>
    <w:p>
      <w:pPr>
        <w:pStyle w:val="BodyText1"/>
        <w:ind w:right="140"/>
      </w:pPr>
      <w:r>
        <w:t xml:space="preserve">In 2022 Gloucestershire First LEP produced a Skills Strategy the county, which is available on our school website. Labour Market Information is referenced in our Learning for Life and Ethics and Philosophy curriculum so that students have some understanding of differing market trends and growth industries. Information is also sent to parents and carers via email providing up to date information and LMI trends. Growth sector industries are often represented in our face to face careers and enterprise events at Maidenhill.  </w:t>
      </w:r>
    </w:p>
    <w:p>
      <w:pPr>
        <w:pStyle w:val="BodyText1"/>
        <w:ind w:right="140"/>
      </w:pPr>
    </w:p>
    <w:p>
      <w:pPr>
        <w:pStyle w:val="BodyText1"/>
        <w:ind w:right="140"/>
      </w:pPr>
    </w:p>
    <w:p>
      <w:pPr>
        <w:pStyle w:val="BodyText1"/>
        <w:ind w:right="140"/>
      </w:pPr>
      <w:r>
        <w:t xml:space="preserve">The list below shows that the sectors that employ the most people in the county and that advertise most vacancies. </w:t>
      </w:r>
    </w:p>
    <w:p>
      <w:pPr>
        <w:pStyle w:val="BodyText1"/>
        <w:numPr>
          <w:ilvl w:val="0"/>
          <w:numId w:val="21"/>
        </w:numPr>
      </w:pPr>
      <w:r>
        <w:t>Wholesale and Retail (15% of the workforce)</w:t>
      </w:r>
    </w:p>
    <w:p>
      <w:pPr>
        <w:pStyle w:val="BodyText1"/>
        <w:numPr>
          <w:ilvl w:val="0"/>
          <w:numId w:val="21"/>
        </w:numPr>
      </w:pPr>
      <w:r>
        <w:t>Health and Social Care (14%)</w:t>
      </w:r>
    </w:p>
    <w:p>
      <w:pPr>
        <w:pStyle w:val="BodyText1"/>
        <w:numPr>
          <w:ilvl w:val="0"/>
          <w:numId w:val="21"/>
        </w:numPr>
      </w:pPr>
      <w:r>
        <w:t>Manufacturing (12%)</w:t>
      </w:r>
    </w:p>
    <w:p>
      <w:pPr>
        <w:pStyle w:val="BodyText1"/>
        <w:numPr>
          <w:ilvl w:val="0"/>
          <w:numId w:val="21"/>
        </w:numPr>
      </w:pPr>
      <w:r>
        <w:t>Accommodation and Food (9%)</w:t>
      </w:r>
    </w:p>
    <w:p>
      <w:pPr>
        <w:pStyle w:val="BodyText1"/>
        <w:numPr>
          <w:ilvl w:val="0"/>
          <w:numId w:val="21"/>
        </w:numPr>
      </w:pPr>
      <w:r>
        <w:t>Education (8%)</w:t>
      </w:r>
    </w:p>
    <w:p>
      <w:pPr>
        <w:pStyle w:val="BodyText1"/>
      </w:pPr>
      <w:r>
        <w:t>While future employment growth sectors are anticipated to be:</w:t>
      </w:r>
    </w:p>
    <w:p>
      <w:pPr>
        <w:pStyle w:val="BodyText1"/>
        <w:numPr>
          <w:ilvl w:val="0"/>
          <w:numId w:val="22"/>
        </w:numPr>
      </w:pPr>
      <w:r>
        <w:t>Cyber and Information Technology</w:t>
      </w:r>
    </w:p>
    <w:p>
      <w:pPr>
        <w:pStyle w:val="BodyText1"/>
        <w:numPr>
          <w:ilvl w:val="0"/>
          <w:numId w:val="22"/>
        </w:numPr>
      </w:pPr>
      <w:r>
        <w:t>Agricultural Technology</w:t>
      </w:r>
    </w:p>
    <w:p>
      <w:pPr>
        <w:pStyle w:val="BodyText1"/>
        <w:numPr>
          <w:ilvl w:val="0"/>
          <w:numId w:val="22"/>
        </w:numPr>
      </w:pPr>
      <w:r>
        <w:t>Advanced Manufacturing</w:t>
      </w:r>
    </w:p>
    <w:p>
      <w:pPr>
        <w:pStyle w:val="BodyText1"/>
        <w:numPr>
          <w:ilvl w:val="0"/>
          <w:numId w:val="22"/>
        </w:numPr>
      </w:pPr>
      <w:r>
        <w:t>Healthcare and Nursing</w:t>
      </w:r>
    </w:p>
    <w:p>
      <w:pPr>
        <w:pStyle w:val="BodyText1"/>
        <w:numPr>
          <w:ilvl w:val="0"/>
          <w:numId w:val="22"/>
        </w:numPr>
      </w:pPr>
      <w:r>
        <w:t>Construction and Engineering</w:t>
      </w:r>
    </w:p>
    <w:p>
      <w:pPr>
        <w:pStyle w:val="BodyText1"/>
        <w:numPr>
          <w:ilvl w:val="0"/>
          <w:numId w:val="22"/>
        </w:numPr>
      </w:pPr>
      <w:r>
        <w:t>Green Energy.</w:t>
      </w:r>
    </w:p>
    <w:p>
      <w:pPr>
        <w:pStyle w:val="Heading3subsubheading"/>
      </w:pPr>
      <w:r>
        <w:t>Aims and overview of the careers and enterprise strategy</w:t>
      </w:r>
    </w:p>
    <w:p>
      <w:pPr>
        <w:pStyle w:val="BodyText1"/>
        <w:rPr>
          <w:lang w:eastAsia="en-US"/>
        </w:rPr>
      </w:pPr>
      <w:r>
        <w:rPr>
          <w:lang w:eastAsia="en-US"/>
        </w:rPr>
        <w:t>The aims of the school’s careers and enterprise strategy are as follows:</w:t>
      </w:r>
    </w:p>
    <w:p>
      <w:pPr>
        <w:pStyle w:val="Bulletlevel1"/>
      </w:pPr>
      <w:r>
        <w:t>To ensure every student has an opportunity to meet their potential</w:t>
      </w:r>
    </w:p>
    <w:p>
      <w:pPr>
        <w:pStyle w:val="Bulletlevel1"/>
      </w:pPr>
      <w:r>
        <w:t>To develop students’ employability skills and aspirations</w:t>
      </w:r>
    </w:p>
    <w:p>
      <w:pPr>
        <w:pStyle w:val="Bulletlevel1"/>
      </w:pPr>
      <w:r>
        <w:t>To enhance student and parent/carer knowledge and understanding of the national and local Labour Market Information (LMI). careers and qualification pathways</w:t>
      </w:r>
    </w:p>
    <w:p>
      <w:pPr>
        <w:pStyle w:val="Bulletlevel1"/>
      </w:pPr>
      <w:r>
        <w:t>To give students the tools and strategies to plan their career path and develop their job search skills.</w:t>
      </w:r>
    </w:p>
    <w:p>
      <w:pPr>
        <w:pStyle w:val="Bulletlevel1"/>
        <w:numPr>
          <w:ilvl w:val="0"/>
          <w:numId w:val="0"/>
        </w:numPr>
        <w:ind w:left="360"/>
        <w:rPr>
          <w:b/>
          <w:sz w:val="24"/>
          <w:szCs w:val="24"/>
        </w:rPr>
      </w:pPr>
    </w:p>
    <w:p>
      <w:pPr>
        <w:pStyle w:val="Bulletlevel1"/>
        <w:numPr>
          <w:ilvl w:val="0"/>
          <w:numId w:val="0"/>
        </w:numPr>
        <w:rPr>
          <w:b/>
          <w:sz w:val="24"/>
          <w:szCs w:val="24"/>
        </w:rPr>
      </w:pPr>
      <w:r>
        <w:rPr>
          <w:b/>
          <w:sz w:val="24"/>
          <w:szCs w:val="24"/>
        </w:rPr>
        <w:t xml:space="preserve">      This is achieved in line with the new ‘Provider Access Legislation’ PAL by ensuring:</w:t>
      </w:r>
    </w:p>
    <w:p>
      <w:pPr>
        <w:pStyle w:val="Bulletlevel1"/>
      </w:pPr>
      <w:r>
        <w:t>Two Meaningful encounters with pathway employers, further education and/or higher education - (during years 8 and 9 and during years 10 and 11) four in total</w:t>
      </w:r>
    </w:p>
    <w:p>
      <w:pPr>
        <w:pStyle w:val="Bulletlevel1"/>
      </w:pPr>
      <w:r>
        <w:t>Contact with wide range of local post-16 education and training providers</w:t>
      </w:r>
    </w:p>
    <w:p>
      <w:pPr>
        <w:pStyle w:val="Bulletlevel1"/>
      </w:pPr>
      <w:r>
        <w:t xml:space="preserve">Enterprise challenges </w:t>
      </w:r>
    </w:p>
    <w:p>
      <w:pPr>
        <w:pStyle w:val="Bulletlevel1"/>
      </w:pPr>
      <w:r>
        <w:t>Duke of Edinburgh Award Scheme</w:t>
      </w:r>
    </w:p>
    <w:p>
      <w:pPr>
        <w:pStyle w:val="Bulletlevel1"/>
      </w:pPr>
      <w:r>
        <w:t>Targeted mentoring and raising aspirations</w:t>
      </w:r>
      <w:r>
        <w:rPr>
          <w:lang w:val="en-GB"/>
        </w:rPr>
        <w:t xml:space="preserve"> programmes</w:t>
      </w:r>
    </w:p>
    <w:p>
      <w:pPr>
        <w:pStyle w:val="Bulletlevel1"/>
        <w:ind w:right="140"/>
      </w:pPr>
      <w:r>
        <w:lastRenderedPageBreak/>
        <w:t xml:space="preserve">Independent Careers Adviser and Employer one-to-one interviews (minimum of one of each type during a student’s time at Maidenhill) </w:t>
      </w:r>
    </w:p>
    <w:p>
      <w:pPr>
        <w:pStyle w:val="Bulletlevel1"/>
        <w:ind w:right="140"/>
      </w:pPr>
      <w:r>
        <w:t>Careers-related activities designed to support key decision points and milestones (such as Year 9 and post-16 options) by providing timely information, including subject specific and interest-related careers and qualifications information for parents/carers and students</w:t>
      </w:r>
    </w:p>
    <w:p>
      <w:pPr>
        <w:pStyle w:val="Bulletlevel1"/>
        <w:ind w:right="140"/>
      </w:pPr>
      <w:r>
        <w:t>PSHE careers and enterprise-related learning woven through the curriculum in each year group</w:t>
      </w:r>
      <w:del w:id="3" w:author="Jon Batterham" w:date="2024-01-23T17:45:00Z">
        <w:r>
          <w:delText>.</w:delText>
        </w:r>
      </w:del>
    </w:p>
    <w:p>
      <w:pPr>
        <w:pStyle w:val="Bulletlevel1"/>
        <w:ind w:right="140"/>
      </w:pPr>
      <w:r>
        <w:t>Y11 Leavers destinations tracked each year and communicated to school via the Local Authority</w:t>
      </w:r>
      <w:ins w:id="4" w:author="Jon Batterham" w:date="2024-01-23T17:45:00Z">
        <w:r>
          <w:t>.</w:t>
        </w:r>
      </w:ins>
    </w:p>
    <w:p>
      <w:pPr>
        <w:pStyle w:val="Bulletlevel1"/>
        <w:rPr>
          <w:u w:val="single"/>
        </w:rPr>
      </w:pPr>
      <w:r>
        <w:t>Student logging of skills, experience, learning styles, interests, personality styles to help inform careers decision-making, career plans, aspirations and future pathways using the Xello platform.</w:t>
      </w:r>
    </w:p>
    <w:p>
      <w:pPr>
        <w:pStyle w:val="BodyText1"/>
        <w:ind w:right="140"/>
      </w:pPr>
      <w:r>
        <w:t xml:space="preserve">Overall, we have </w:t>
      </w:r>
      <w:del w:id="5" w:author="Jon Batterham" w:date="2024-01-24T09:42:00Z">
        <w:r>
          <w:delText xml:space="preserve"> </w:delText>
        </w:r>
      </w:del>
      <w:r>
        <w:t>a progressive careers programme with the focus in Key Stage 3 on raising aspirations and broadening students’ horizons and in Key Stage 4 on providing students with the knowledge and opportunities to identify and plan their chosen career or educational pathway.</w:t>
      </w:r>
    </w:p>
    <w:p>
      <w:pPr>
        <w:pStyle w:val="BodyText1"/>
        <w:ind w:right="140"/>
        <w:rPr>
          <w:rFonts w:ascii="Arial Black" w:hAnsi="Arial Black"/>
        </w:rPr>
      </w:pPr>
      <w:r>
        <w:rPr>
          <w:rFonts w:ascii="Arial Black" w:hAnsi="Arial Black"/>
        </w:rPr>
        <w:t>Review and Reflection</w:t>
      </w:r>
    </w:p>
    <w:p>
      <w:pPr>
        <w:pStyle w:val="BodyText1"/>
        <w:ind w:right="140"/>
      </w:pPr>
      <w:r>
        <w:t>The Careers and Enterprise Plan, Provider Access Legislation opportunities and Careers Provision throughout the school will be continuously reviewed to ensure the activities are sufficiently up-to-date, relevant, comprehensive, evidence-based and reflective of best practice/current guidance. In particular, a monitoring and evaluation strategy will be developed to ensure that activities are effective and informing student decision making. This monitoring, review and reflection is done internally by Mr S Clements, Mr A Hara, other senior leaders and governors; our monitoring, review and reflection is also supported by our external stakeholders, Gloucestershire LEP, the Independent Careers Advisor and Enterprise Advisor.</w:t>
      </w:r>
    </w:p>
    <w:p>
      <w:pPr>
        <w:pStyle w:val="BodyText1"/>
        <w:ind w:right="140"/>
      </w:pPr>
      <w:r>
        <w:t>Evidence to support our review and reflection is also collected via Student Feedback following events, student Future Skills Questionnaires, Parental Feedback and Employer Feedback following events.</w:t>
      </w:r>
    </w:p>
    <w:p>
      <w:pPr>
        <w:pStyle w:val="BodyText1"/>
        <w:ind w:right="140"/>
      </w:pPr>
      <w:r>
        <w:t>A common theme from the feedback gathered from Year 10 and Year 11 parents, was that parents and carers would have liked their child to have more opportunity to take part in formal work experience. Therefore, the Head Teacher and Governors have commissioned for Year 10 Work Experience to take place during the last week of June 2024.</w:t>
      </w:r>
    </w:p>
    <w:p>
      <w:pPr>
        <w:pStyle w:val="BodyText1"/>
        <w:ind w:right="140"/>
      </w:pPr>
    </w:p>
    <w:p>
      <w:pPr>
        <w:pStyle w:val="BodyText1"/>
        <w:ind w:right="140"/>
        <w:rPr>
          <w:b/>
          <w:i/>
          <w:sz w:val="24"/>
          <w:szCs w:val="24"/>
        </w:rPr>
        <w:sectPr>
          <w:headerReference w:type="default" r:id="rId9"/>
          <w:footerReference w:type="default" r:id="rId10"/>
          <w:headerReference w:type="first" r:id="rId11"/>
          <w:footerReference w:type="first" r:id="rId12"/>
          <w:type w:val="continuous"/>
          <w:pgSz w:w="11900" w:h="16840"/>
          <w:pgMar w:top="-260" w:right="560" w:bottom="397" w:left="567" w:header="113" w:footer="170" w:gutter="0"/>
          <w:cols w:space="720"/>
          <w:docGrid w:linePitch="326"/>
        </w:sectPr>
      </w:pPr>
      <w:r>
        <w:rPr>
          <w:b/>
          <w:i/>
          <w:sz w:val="24"/>
          <w:szCs w:val="24"/>
        </w:rPr>
        <w:t>The remainder of the document maps the strategy onto the Gatsby benchmarks and Provider Access Legislation Opportunities. It will show how Maidenhill intends to develop careers and employability across the curriculum, showing current provision and plans for addressing gaps that will take careers and enterprise education at Maidenhill to the next level.</w:t>
      </w:r>
    </w:p>
    <w:tbl>
      <w:tblPr>
        <w:tblStyle w:val="TableGrid"/>
        <w:tblW w:w="14774" w:type="dxa"/>
        <w:tblLook w:val="04A0" w:firstRow="1" w:lastRow="0" w:firstColumn="1" w:lastColumn="0" w:noHBand="0" w:noVBand="1"/>
      </w:tblPr>
      <w:tblGrid>
        <w:gridCol w:w="2689"/>
        <w:gridCol w:w="6237"/>
        <w:gridCol w:w="5848"/>
      </w:tblGrid>
      <w:tr>
        <w:trPr>
          <w:trHeight w:val="70"/>
        </w:trP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lastRenderedPageBreak/>
              <w:t>Gatsby benchmark</w:t>
            </w:r>
          </w:p>
        </w:tc>
        <w:tc>
          <w:tcPr>
            <w:tcW w:w="6237"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Currently in place</w:t>
            </w:r>
          </w:p>
        </w:tc>
        <w:tc>
          <w:tcPr>
            <w:tcW w:w="5848"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Future actions under consideration</w:t>
            </w: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1</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A stable careers programme</w:t>
            </w:r>
          </w:p>
        </w:tc>
        <w:tc>
          <w:tcPr>
            <w:tcW w:w="6237" w:type="dxa"/>
          </w:tcPr>
          <w:p>
            <w:pPr>
              <w:pStyle w:val="Bulletlevel1"/>
              <w:ind w:left="385" w:hanging="283"/>
            </w:pPr>
            <w:r>
              <w:t>In place: senior leader (Andy Hara, Assistant Head), (Simon Clements, Assistant Leader SWAG), Independent careers advisor (Kim Harris), link governor (Vicki Redding) and enterprise adviser (Jon Batterham, Chrysalis Research)</w:t>
            </w:r>
          </w:p>
          <w:p>
            <w:pPr>
              <w:pStyle w:val="Bulletlevel1"/>
              <w:ind w:left="385" w:hanging="283"/>
            </w:pPr>
            <w:r>
              <w:t xml:space="preserve">Careers and Enterprise Plan on website – staff, students and parents/carers briefed on contents </w:t>
            </w:r>
          </w:p>
          <w:p>
            <w:pPr>
              <w:pStyle w:val="Bulletlevel1"/>
              <w:ind w:left="385" w:hanging="283"/>
            </w:pPr>
            <w:r>
              <w:t>Careers delivered in L4L and EP Years 7 - 11</w:t>
            </w:r>
          </w:p>
          <w:p>
            <w:pPr>
              <w:pStyle w:val="Bulletlevel1"/>
              <w:ind w:left="385" w:hanging="283"/>
            </w:pPr>
            <w:r>
              <w:t xml:space="preserve">Use of the Compass Plus tool to review progress </w:t>
            </w:r>
          </w:p>
        </w:tc>
        <w:tc>
          <w:tcPr>
            <w:tcW w:w="5848" w:type="dxa"/>
          </w:tcPr>
          <w:p>
            <w:pPr>
              <w:pStyle w:val="Bulletlevel1"/>
              <w:ind w:left="275" w:hanging="275"/>
            </w:pPr>
            <w:r>
              <w:t xml:space="preserve">Reference to and strategy for employability/life skills that the school looks to develop </w:t>
            </w:r>
          </w:p>
          <w:p>
            <w:pPr>
              <w:pStyle w:val="Bulletlevel1"/>
              <w:ind w:left="275" w:hanging="275"/>
            </w:pPr>
            <w:r>
              <w:t xml:space="preserve">Regularly review progress made against Gatsby benchmark and evaluation of outcomes – an evaluation strategy that looks at how careers education is informing student decision making </w:t>
            </w:r>
          </w:p>
          <w:p>
            <w:pPr>
              <w:pStyle w:val="Bulletlevel1"/>
            </w:pPr>
            <w:r>
              <w:t>Students in Year 9, Year 10 and Year 11  complete the Future Skills Survey each academic year.</w:t>
            </w:r>
          </w:p>
          <w:p>
            <w:pPr>
              <w:pStyle w:val="Bulletlevel1"/>
            </w:pPr>
            <w:r>
              <w:t>Employer feedback from the careers events hosted at Maidenhill School have been extremely positive and encouraging. Employers are happy to return to Maidenhill School to support on-going events.</w:t>
            </w: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2</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Learning from Labour Market Information (LMI)</w:t>
            </w:r>
          </w:p>
        </w:tc>
        <w:tc>
          <w:tcPr>
            <w:tcW w:w="6237" w:type="dxa"/>
          </w:tcPr>
          <w:p>
            <w:pPr>
              <w:pStyle w:val="Bulletlevel1"/>
              <w:ind w:left="275" w:hanging="275"/>
            </w:pPr>
            <w:r>
              <w:t>Summary of Gloucestershire LMI sent to school by Gloucestershire LEP June 2023</w:t>
            </w:r>
          </w:p>
          <w:p>
            <w:pPr>
              <w:pStyle w:val="Bulletlevel1"/>
              <w:ind w:left="275" w:hanging="275"/>
            </w:pPr>
            <w:r>
              <w:t>Development of student search/research strategies, job opportunities and career routes: Years 7,</w:t>
            </w:r>
            <w:ins w:id="6" w:author="Jon Batterham" w:date="2024-01-24T09:50:00Z">
              <w:r>
                <w:t xml:space="preserve"> </w:t>
              </w:r>
            </w:ins>
            <w:r>
              <w:t>8 &amp; 9 use of Xello in Learning for Life lessons and Years 10 &amp; 11 in Ethics and Philosophy lessons</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5848" w:type="dxa"/>
          </w:tcPr>
          <w:p>
            <w:pPr>
              <w:pStyle w:val="Bulletlevel1"/>
              <w:ind w:left="275" w:hanging="275"/>
            </w:pPr>
            <w:r>
              <w:t>Students and parents/carers given access to LMI to inform and research Post-16 options: to become more familiar with, and signposted to key resources and opportunities.</w:t>
            </w:r>
          </w:p>
          <w:p>
            <w:pPr>
              <w:pStyle w:val="Bulletlevel1"/>
              <w:ind w:left="275" w:hanging="275"/>
            </w:pPr>
            <w:r>
              <w:t>All students took part in a LMI information giving session during National Careers Week</w:t>
            </w:r>
          </w:p>
          <w:p>
            <w:pPr>
              <w:pStyle w:val="Bulletlevel1"/>
              <w:numPr>
                <w:ilvl w:val="0"/>
                <w:numId w:val="0"/>
              </w:numPr>
              <w:ind w:left="360" w:hanging="360"/>
            </w:pPr>
          </w:p>
          <w:p>
            <w:pPr>
              <w:pStyle w:val="Bulletlevel1"/>
              <w:numPr>
                <w:ilvl w:val="0"/>
                <w:numId w:val="0"/>
              </w:numPr>
              <w:ind w:left="360" w:hanging="360"/>
            </w:pPr>
          </w:p>
        </w:tc>
      </w:tr>
      <w:tr>
        <w:trPr>
          <w:trHeight w:val="218"/>
        </w:trP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lastRenderedPageBreak/>
              <w:t>Gatsby benchmark</w:t>
            </w:r>
          </w:p>
        </w:tc>
        <w:tc>
          <w:tcPr>
            <w:tcW w:w="6237" w:type="dxa"/>
          </w:tcPr>
          <w:p>
            <w:pPr>
              <w:pStyle w:val="Bulletlevel1"/>
              <w:numPr>
                <w:ilvl w:val="0"/>
                <w:numId w:val="0"/>
              </w:numPr>
              <w:spacing w:before="0" w:line="240" w:lineRule="auto"/>
            </w:pPr>
            <w:r>
              <w:rPr>
                <w:b/>
                <w:bCs/>
                <w:color w:val="000000" w:themeColor="text1"/>
              </w:rPr>
              <w:t>Currently in place</w:t>
            </w:r>
          </w:p>
        </w:tc>
        <w:tc>
          <w:tcPr>
            <w:tcW w:w="5848" w:type="dxa"/>
          </w:tcPr>
          <w:p>
            <w:pPr>
              <w:pStyle w:val="Bulletlevel1"/>
              <w:numPr>
                <w:ilvl w:val="0"/>
                <w:numId w:val="0"/>
              </w:numPr>
              <w:spacing w:before="0"/>
              <w:ind w:left="78"/>
              <w:jc w:val="both"/>
            </w:pPr>
            <w:r>
              <w:rPr>
                <w:b/>
                <w:bCs/>
                <w:color w:val="000000" w:themeColor="text1"/>
              </w:rPr>
              <w:t>Future actions under consideration</w:t>
            </w: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3</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Addressing the needs of each pupil</w:t>
            </w:r>
          </w:p>
        </w:tc>
        <w:tc>
          <w:tcPr>
            <w:tcW w:w="6237" w:type="dxa"/>
          </w:tcPr>
          <w:p>
            <w:pPr>
              <w:pStyle w:val="Bulletlevel1"/>
              <w:numPr>
                <w:ilvl w:val="0"/>
                <w:numId w:val="24"/>
              </w:numPr>
              <w:ind w:left="173" w:right="138" w:hanging="173"/>
            </w:pPr>
            <w:r>
              <w:t xml:space="preserve">Careers </w:t>
            </w:r>
            <w:ins w:id="7" w:author="Jon Batterham" w:date="2024-01-24T09:51:00Z">
              <w:r>
                <w:t>A</w:t>
              </w:r>
            </w:ins>
            <w:del w:id="8" w:author="Jon Batterham" w:date="2024-01-24T09:51:00Z">
              <w:r>
                <w:delText>a</w:delText>
              </w:r>
            </w:del>
            <w:r>
              <w:t>dvisor interviews used to identify individual needs: targeted at Yr 9 and all students at Yr 11</w:t>
            </w:r>
          </w:p>
          <w:p>
            <w:pPr>
              <w:pStyle w:val="Bulletlevel1"/>
              <w:ind w:left="385" w:right="138" w:hanging="283"/>
            </w:pPr>
            <w:r>
              <w:t>Process in place for tracking destinations of each student – used to inform review of careers strategy</w:t>
            </w:r>
          </w:p>
          <w:p>
            <w:pPr>
              <w:pStyle w:val="Bulletlevel1"/>
            </w:pPr>
            <w:r>
              <w:t>Xello used to identify student career interests and provide them with relevant information and activities</w:t>
            </w:r>
          </w:p>
          <w:p>
            <w:pPr>
              <w:pStyle w:val="Bulletlevel1"/>
              <w:ind w:left="385" w:right="0" w:hanging="283"/>
            </w:pPr>
            <w:r>
              <w:t>GROWS (University of Gloucestershire) working with students from families that did not attend university. And Year 9 Aspirations visit to Glos Uni x 24 HAPs</w:t>
            </w:r>
          </w:p>
          <w:p>
            <w:pPr>
              <w:pStyle w:val="Bulletlevel1"/>
              <w:ind w:left="385" w:right="280" w:hanging="283"/>
            </w:pPr>
            <w:r>
              <w:t>Invite students and parents Year 9 – 11 to  attend GROWS future careers event at Gloucestershire University.</w:t>
            </w:r>
          </w:p>
          <w:p>
            <w:pPr>
              <w:pStyle w:val="Bulletlevel1"/>
              <w:ind w:left="385" w:right="280" w:hanging="283"/>
            </w:pPr>
            <w:r>
              <w:t>All Year 11 students are supported to apply for a Post 16 destination. The information is tracked and monitored throughout the year and verified at transition panel meetings to ensure that all Y11 leavers have applied for a Post 16 destination.</w:t>
            </w:r>
          </w:p>
        </w:tc>
        <w:tc>
          <w:tcPr>
            <w:tcW w:w="5848" w:type="dxa"/>
          </w:tcPr>
          <w:p>
            <w:pPr>
              <w:pStyle w:val="Bulletlevel1"/>
            </w:pPr>
            <w:r>
              <w:t>Xello for parents to be investigated further to support individual student needs and create a wider dialogue between students and their parents.</w:t>
            </w:r>
          </w:p>
          <w:p>
            <w:pPr>
              <w:pStyle w:val="Bulletlevel1"/>
              <w:numPr>
                <w:ilvl w:val="0"/>
                <w:numId w:val="0"/>
              </w:numPr>
              <w:ind w:left="360" w:hanging="360"/>
            </w:pP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4</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Linking curriculum learning to careers</w:t>
            </w:r>
          </w:p>
        </w:tc>
        <w:tc>
          <w:tcPr>
            <w:tcW w:w="6237" w:type="dxa"/>
          </w:tcPr>
          <w:p>
            <w:pPr>
              <w:pStyle w:val="Bulletlevel1"/>
              <w:ind w:left="385" w:right="31" w:hanging="283"/>
            </w:pPr>
            <w:r>
              <w:t>Each Curriculum area has a ‘Departmental Careers Champions’ to be the advocate for careers within their department.</w:t>
            </w:r>
          </w:p>
        </w:tc>
        <w:tc>
          <w:tcPr>
            <w:tcW w:w="5848" w:type="dxa"/>
          </w:tcPr>
          <w:p>
            <w:pPr>
              <w:pStyle w:val="Bulletlevel1"/>
              <w:ind w:left="275" w:right="70" w:hanging="275"/>
            </w:pPr>
            <w:r>
              <w:t xml:space="preserve">To develop an agreed list of employability skills that Maidenhill aim to develop in their students – mapped/applied to curriculum areas </w:t>
            </w:r>
          </w:p>
          <w:p>
            <w:pPr>
              <w:pStyle w:val="Bulletlevel1"/>
              <w:ind w:left="275" w:right="70" w:hanging="275"/>
            </w:pPr>
            <w:r>
              <w:lastRenderedPageBreak/>
              <w:t xml:space="preserve">Programme of study making use of tutor time, the curriculum and drop-down days to develop these skills. Displays showing career routes linked to curriculum areas and teacher CPD. </w:t>
            </w:r>
          </w:p>
        </w:tc>
      </w:tr>
      <w:tr>
        <w:trPr>
          <w:trHeight w:val="360"/>
        </w:trP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lastRenderedPageBreak/>
              <w:t>Gatsby benchmark</w:t>
            </w:r>
          </w:p>
        </w:tc>
        <w:tc>
          <w:tcPr>
            <w:tcW w:w="6237" w:type="dxa"/>
          </w:tcPr>
          <w:p>
            <w:pPr>
              <w:pStyle w:val="Bulletlevel1"/>
              <w:numPr>
                <w:ilvl w:val="0"/>
                <w:numId w:val="0"/>
              </w:numPr>
              <w:spacing w:before="0"/>
            </w:pPr>
            <w:r>
              <w:rPr>
                <w:b/>
                <w:bCs/>
                <w:color w:val="000000" w:themeColor="text1"/>
              </w:rPr>
              <w:t>Currently in place</w:t>
            </w:r>
          </w:p>
        </w:tc>
        <w:tc>
          <w:tcPr>
            <w:tcW w:w="5848" w:type="dxa"/>
          </w:tcPr>
          <w:p>
            <w:pPr>
              <w:pStyle w:val="Bulletlevel1"/>
              <w:numPr>
                <w:ilvl w:val="0"/>
                <w:numId w:val="0"/>
              </w:numPr>
              <w:spacing w:before="0"/>
            </w:pPr>
            <w:r>
              <w:rPr>
                <w:b/>
                <w:bCs/>
                <w:color w:val="000000" w:themeColor="text1"/>
              </w:rPr>
              <w:t>Future actions under consideration</w:t>
            </w: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5</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Encounters with employers and employees</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pPr>
              <w:pStyle w:val="Bulletlevel1"/>
              <w:ind w:left="385" w:right="31" w:hanging="283"/>
            </w:pPr>
            <w:r>
              <w:t>Employer talks across most curriculum areas and year groups</w:t>
            </w:r>
          </w:p>
          <w:p>
            <w:pPr>
              <w:pStyle w:val="Bulletlevel1"/>
              <w:ind w:left="385" w:right="173" w:hanging="283"/>
            </w:pPr>
            <w:r>
              <w:t xml:space="preserve">Year 9: Enterprise Event, </w:t>
            </w:r>
          </w:p>
          <w:p>
            <w:pPr>
              <w:pStyle w:val="Bulletlevel1"/>
              <w:ind w:left="385" w:right="173" w:hanging="283"/>
            </w:pPr>
            <w:r>
              <w:t>Year 10: mock interviews with employers</w:t>
            </w:r>
          </w:p>
          <w:p>
            <w:pPr>
              <w:pStyle w:val="Bulletlevel1"/>
              <w:ind w:left="385" w:right="173" w:hanging="283"/>
            </w:pPr>
            <w:r>
              <w:t>Year 7 mini careers morning Feb 2022</w:t>
            </w:r>
          </w:p>
          <w:p>
            <w:pPr>
              <w:pStyle w:val="Bulletlevel1"/>
              <w:ind w:left="385" w:right="173" w:hanging="283"/>
            </w:pPr>
            <w:r>
              <w:t>Year 9 mini careers morning Feb 2023</w:t>
            </w:r>
          </w:p>
          <w:p>
            <w:pPr>
              <w:pStyle w:val="Bulletlevel1"/>
              <w:ind w:left="385" w:right="173" w:hanging="283"/>
            </w:pPr>
            <w:r>
              <w:t>Year 9 Fame Lab event Feb 2022 and 2023</w:t>
            </w:r>
          </w:p>
          <w:p>
            <w:pPr>
              <w:pStyle w:val="Bulletlevel1"/>
              <w:ind w:left="385" w:right="173" w:hanging="283"/>
            </w:pPr>
            <w:r>
              <w:t>Year 10 Cirencester College Taster Day</w:t>
            </w:r>
          </w:p>
          <w:p>
            <w:pPr>
              <w:pStyle w:val="Bulletlevel1"/>
              <w:ind w:left="385" w:right="173" w:hanging="283"/>
            </w:pPr>
            <w:r>
              <w:t>Year 10 Stroud College Taster Day</w:t>
            </w:r>
          </w:p>
          <w:p>
            <w:pPr>
              <w:pStyle w:val="Bulletlevel1"/>
              <w:ind w:left="385" w:right="173" w:hanging="283"/>
            </w:pPr>
            <w:r>
              <w:t>School Careers Fayre – March 2023</w:t>
            </w:r>
          </w:p>
          <w:p>
            <w:pPr>
              <w:pStyle w:val="Bulletlevel1"/>
              <w:ind w:left="385" w:right="173" w:hanging="283"/>
            </w:pPr>
            <w:r>
              <w:t>Year 8 and Y10 Author Visit and career pathway talk</w:t>
            </w:r>
          </w:p>
          <w:p>
            <w:pPr>
              <w:pStyle w:val="Bulletlevel1"/>
              <w:ind w:left="385" w:right="173" w:hanging="283"/>
            </w:pPr>
            <w:r>
              <w:t>Recorded/live employer talks for different curriculum areas.</w:t>
            </w:r>
          </w:p>
          <w:p>
            <w:pPr>
              <w:pStyle w:val="Bulletlevel1"/>
              <w:ind w:left="385" w:right="173" w:hanging="283"/>
            </w:pPr>
            <w:r>
              <w:t>Tony Gee Engineering – Employer talk in Year 7 DT</w:t>
            </w:r>
          </w:p>
          <w:p>
            <w:pPr>
              <w:pStyle w:val="Bulletlevel1"/>
              <w:ind w:left="385" w:right="173" w:hanging="283"/>
            </w:pPr>
            <w:r>
              <w:t>HSBC Year 8 L4L Lessons and Assembly</w:t>
            </w:r>
          </w:p>
          <w:p>
            <w:pPr>
              <w:pStyle w:val="Bulletlevel1"/>
              <w:ind w:left="385" w:right="173" w:hanging="283"/>
            </w:pPr>
            <w:r>
              <w:t>Cirencester, Stroud &amp; Hartpury College assemblies to Year 10</w:t>
            </w:r>
          </w:p>
          <w:p>
            <w:pPr>
              <w:pStyle w:val="Bulletlevel1"/>
              <w:ind w:left="275" w:right="173" w:hanging="275"/>
            </w:pPr>
            <w:r>
              <w:t>Year 8 Girls: CYNAM event November 2022</w:t>
            </w:r>
          </w:p>
        </w:tc>
        <w:tc>
          <w:tcPr>
            <w:tcW w:w="5848" w:type="dxa"/>
          </w:tcPr>
          <w:p>
            <w:pPr>
              <w:pStyle w:val="Bulletlevel1"/>
              <w:ind w:left="275" w:right="212" w:hanging="275"/>
            </w:pPr>
            <w:r>
              <w:t xml:space="preserve">Careers / Enterprise Champion in each department charged with arranging visits/sessions with employers linked to curriculum area (e.g. STEM subjects could access: </w:t>
            </w:r>
            <w:hyperlink r:id="rId13" w:history="1">
              <w:r>
                <w:rPr>
                  <w:rFonts w:ascii="Times New Roman" w:hAnsi="Times New Roman" w:cs="Times New Roman"/>
                  <w:color w:val="0000FF"/>
                  <w:sz w:val="24"/>
                  <w:szCs w:val="24"/>
                  <w:u w:val="single"/>
                  <w:lang w:eastAsia="en-US"/>
                </w:rPr>
                <w:t>https://www.stem.org.uk/stem-ambassadors/</w:t>
              </w:r>
            </w:hyperlink>
            <w:r>
              <w:rPr>
                <w:rFonts w:ascii="Times New Roman" w:hAnsi="Times New Roman" w:cs="Times New Roman"/>
                <w:color w:val="auto"/>
                <w:sz w:val="24"/>
                <w:szCs w:val="24"/>
                <w:lang w:eastAsia="en-US"/>
              </w:rPr>
              <w:t xml:space="preserve">) </w:t>
            </w:r>
          </w:p>
          <w:p>
            <w:pPr>
              <w:pStyle w:val="Bulletlevel1"/>
              <w:ind w:left="275" w:hanging="275"/>
            </w:pPr>
            <w:r>
              <w:t xml:space="preserve">Years 7: Science in Schools (Cheltenham Science fair in June) </w:t>
            </w:r>
          </w:p>
          <w:p>
            <w:pPr>
              <w:pStyle w:val="Bulletlevel1"/>
              <w:ind w:left="275" w:hanging="275"/>
            </w:pPr>
            <w:r>
              <w:t>Years 9: employer talks to support Year 9 options and PAL</w:t>
            </w:r>
          </w:p>
          <w:p>
            <w:pPr>
              <w:pStyle w:val="Bulletlevel1"/>
              <w:ind w:left="275" w:hanging="275"/>
            </w:pPr>
            <w:r>
              <w:t xml:space="preserve">Year 10 and 11: activity to support post-16 options. </w:t>
            </w:r>
          </w:p>
          <w:p>
            <w:pPr>
              <w:pStyle w:val="Bulletlevel1"/>
              <w:numPr>
                <w:ilvl w:val="0"/>
                <w:numId w:val="0"/>
              </w:numPr>
              <w:ind w:left="275"/>
            </w:pPr>
          </w:p>
        </w:tc>
      </w:tr>
      <w:tr>
        <w:trPr>
          <w:trHeight w:val="360"/>
        </w:trP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lastRenderedPageBreak/>
              <w:t>Gatsby benchmark</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pPr>
              <w:pStyle w:val="Bulletlevel1"/>
              <w:numPr>
                <w:ilvl w:val="0"/>
                <w:numId w:val="0"/>
              </w:numPr>
              <w:ind w:left="360" w:hanging="360"/>
            </w:pPr>
            <w:r>
              <w:rPr>
                <w:b/>
                <w:bCs/>
                <w:color w:val="000000" w:themeColor="text1"/>
              </w:rPr>
              <w:t>Currently in place</w:t>
            </w:r>
          </w:p>
        </w:tc>
        <w:tc>
          <w:tcPr>
            <w:tcW w:w="5848" w:type="dxa"/>
          </w:tcPr>
          <w:p>
            <w:pPr>
              <w:pStyle w:val="Bulletlevel1"/>
              <w:numPr>
                <w:ilvl w:val="0"/>
                <w:numId w:val="0"/>
              </w:numPr>
              <w:ind w:left="360" w:hanging="360"/>
              <w:rPr>
                <w:b/>
              </w:rPr>
            </w:pPr>
            <w:r>
              <w:rPr>
                <w:b/>
                <w:bCs/>
                <w:color w:val="000000" w:themeColor="text1"/>
              </w:rPr>
              <w:t>Future actions under consideration</w:t>
            </w:r>
          </w:p>
        </w:tc>
      </w:tr>
      <w:tr>
        <w:trPr>
          <w:trHeight w:val="1665"/>
        </w:trP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6</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Experiences of workplaces</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6237" w:type="dxa"/>
          </w:tcPr>
          <w:p>
            <w:pPr>
              <w:pStyle w:val="Bulletlevel1"/>
              <w:ind w:left="275" w:right="173" w:hanging="275"/>
            </w:pPr>
            <w:r>
              <w:t>Year 8 and 9 Renishaw STEM visit in school to demonstrate 3d manufacturing and printing</w:t>
            </w:r>
          </w:p>
          <w:p>
            <w:pPr>
              <w:pStyle w:val="Bulletlevel1"/>
              <w:ind w:right="-111"/>
            </w:pPr>
            <w:r>
              <w:t xml:space="preserve">Apprenticeships: – Utilise the resources provided by Apprenticeship resource and information websites to enhance understanding and knowledge of opportunities. This includes utilising parent and student resources all year round and specifically during National Apprenticeship Week </w:t>
            </w:r>
          </w:p>
          <w:p>
            <w:pPr>
              <w:pStyle w:val="Bulletlevel1"/>
              <w:ind w:left="275" w:right="173" w:hanging="275"/>
            </w:pPr>
            <w:r>
              <w:t>Year 9 Enterprise Event with Employers</w:t>
            </w:r>
          </w:p>
        </w:tc>
        <w:tc>
          <w:tcPr>
            <w:tcW w:w="5848" w:type="dxa"/>
          </w:tcPr>
          <w:p>
            <w:pPr>
              <w:pStyle w:val="Bulletlevel1"/>
              <w:numPr>
                <w:ilvl w:val="0"/>
                <w:numId w:val="0"/>
              </w:numPr>
            </w:pPr>
            <w:r>
              <w:t xml:space="preserve">All students to have at least one experience of workplace during their time at Maidenhill </w:t>
            </w:r>
          </w:p>
          <w:p>
            <w:pPr>
              <w:pStyle w:val="Bulletlevel1"/>
              <w:ind w:left="275" w:hanging="275"/>
            </w:pPr>
            <w:r>
              <w:rPr>
                <w:b/>
              </w:rPr>
              <w:t>YEAR 10 WORK EXPERIENCE PLANNED FOR 2024</w:t>
            </w: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7</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Encounters with further and higher education</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t>Year 9  raising aspirations event to Gloucester University – 22 from year 9 aimed at high prior attaining students.</w:t>
            </w:r>
          </w:p>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t>Year 11: post-16 education providers options fayre and parents/carers information evening held in-school</w:t>
            </w:r>
          </w:p>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Year 9 Assembly Introduction to Further Education with Stroud College</w:t>
            </w:r>
          </w:p>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Year 8 NHS and Social Care future pathways and careers theatre workshop.</w:t>
            </w:r>
          </w:p>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Year 7 Mini Careers Morning with employers and Post 16 providers</w:t>
            </w:r>
          </w:p>
          <w:p>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Invitation to parents to attend Higher Education careers fayre at Wycliffe College</w:t>
            </w:r>
          </w:p>
        </w:tc>
        <w:tc>
          <w:tcPr>
            <w:tcW w:w="5848" w:type="dxa"/>
          </w:tcPr>
          <w:p>
            <w:pPr>
              <w:pStyle w:val="Bulletlevel1"/>
              <w:ind w:left="275" w:hanging="275"/>
            </w:pPr>
            <w:r>
              <w:t>Further engagements with GROWS University visit to Oxstalls Campus – University of Gloucestershire</w:t>
            </w:r>
          </w:p>
          <w:p>
            <w:pPr>
              <w:pStyle w:val="Bulletlevel1"/>
              <w:ind w:left="275" w:right="319" w:hanging="275"/>
            </w:pPr>
          </w:p>
        </w:tc>
      </w:tr>
      <w:tr>
        <w:tc>
          <w:tcPr>
            <w:tcW w:w="2689"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lastRenderedPageBreak/>
              <w:t>Gatsby benchmark 8</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Personal guidance</w:t>
            </w: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pPr>
              <w:pStyle w:val="Bulletlevel1"/>
              <w:tabs>
                <w:tab w:val="left" w:pos="3150"/>
              </w:tabs>
              <w:ind w:left="385" w:right="280" w:hanging="283"/>
            </w:pPr>
            <w:r>
              <w:t>Yr 9: Entitlement to careers guidance interview to support choice of options</w:t>
            </w:r>
          </w:p>
          <w:p>
            <w:pPr>
              <w:pStyle w:val="Bulletlevel1"/>
              <w:tabs>
                <w:tab w:val="left" w:pos="3433"/>
              </w:tabs>
              <w:ind w:left="385" w:right="280" w:hanging="283"/>
            </w:pPr>
            <w:r>
              <w:t>Yr 10 and 11: development of CV and action plan in conjunction with employer mock interviews</w:t>
            </w:r>
          </w:p>
          <w:p>
            <w:pPr>
              <w:pStyle w:val="Bulletlevel1"/>
              <w:ind w:left="385" w:hanging="283"/>
            </w:pPr>
            <w:r>
              <w:t>Yr11: interview with careers adviser</w:t>
            </w:r>
          </w:p>
        </w:tc>
        <w:tc>
          <w:tcPr>
            <w:tcW w:w="5848" w:type="dxa"/>
          </w:tcPr>
          <w:p>
            <w:pPr>
              <w:pStyle w:val="Bulletlevel1"/>
              <w:ind w:right="461"/>
            </w:pPr>
            <w:r>
              <w:t>Apprenticeship provider assemblies for Years 9 - 11</w:t>
            </w:r>
          </w:p>
        </w:tc>
      </w:tr>
    </w:tbl>
    <w:p>
      <w:pPr>
        <w:rPr>
          <w:rFonts w:ascii="Calibri" w:hAnsi="Calibri" w:cs="Calibri"/>
          <w:b/>
        </w:rPr>
      </w:pPr>
    </w:p>
    <w:p>
      <w:pPr>
        <w:rPr>
          <w:rFonts w:ascii="Calibri" w:hAnsi="Calibri" w:cs="Calibri"/>
          <w:b/>
        </w:rPr>
      </w:pPr>
      <w:r>
        <w:rPr>
          <w:rFonts w:ascii="Calibri" w:hAnsi="Calibri" w:cs="Calibri"/>
          <w:b/>
        </w:rPr>
        <w:t xml:space="preserve">Jon Batterham and Simon Clements </w:t>
      </w:r>
    </w:p>
    <w:p>
      <w:pPr>
        <w:rPr>
          <w:rFonts w:ascii="Calibri" w:hAnsi="Calibri" w:cs="Calibri"/>
          <w:b/>
        </w:rPr>
      </w:pPr>
      <w:r>
        <w:rPr>
          <w:rFonts w:ascii="Calibri" w:hAnsi="Calibri" w:cs="Calibri"/>
          <w:b/>
        </w:rPr>
        <w:t xml:space="preserve">Update  MARCH 2024: </w:t>
      </w:r>
    </w:p>
    <w:p>
      <w:pPr>
        <w:rPr>
          <w:rFonts w:ascii="Calibri" w:hAnsi="Calibri" w:cs="Calibri"/>
          <w:b/>
        </w:rPr>
      </w:pPr>
    </w:p>
    <w:p>
      <w:pPr>
        <w:rPr>
          <w:rFonts w:ascii="Calibri" w:hAnsi="Calibri" w:cs="Calibri"/>
          <w:b/>
        </w:rPr>
      </w:pPr>
    </w:p>
    <w:p>
      <w:pPr>
        <w:rPr>
          <w:rFonts w:ascii="Calibri" w:hAnsi="Calibri" w:cs="Calibri"/>
          <w:b/>
        </w:rPr>
      </w:pPr>
    </w:p>
    <w:p>
      <w:pPr>
        <w:pBdr>
          <w:top w:val="none" w:sz="0" w:space="0" w:color="auto"/>
          <w:left w:val="none" w:sz="0" w:space="0" w:color="auto"/>
          <w:bottom w:val="none" w:sz="0" w:space="0" w:color="auto"/>
          <w:right w:val="none" w:sz="0" w:space="0" w:color="auto"/>
          <w:between w:val="none" w:sz="0" w:space="0" w:color="auto"/>
          <w:bar w:val="none" w:sz="0" w:color="auto"/>
        </w:pBdr>
        <w:ind w:left="-435"/>
        <w:jc w:val="center"/>
        <w:textAlignment w:val="baseline"/>
        <w:rPr>
          <w:rFonts w:ascii="Segoe UI" w:eastAsia="Times New Roman" w:hAnsi="Segoe UI" w:cs="Segoe UI"/>
          <w:sz w:val="18"/>
          <w:szCs w:val="18"/>
          <w:bdr w:val="none" w:sz="0" w:space="0" w:color="auto"/>
          <w:lang w:val="en-GB" w:eastAsia="en-GB"/>
        </w:rPr>
      </w:pPr>
    </w:p>
    <w:p>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fr-FR" w:eastAsia="en-GB"/>
        </w:rPr>
      </w:pPr>
      <w:r>
        <w:rPr>
          <w:rFonts w:ascii="Calibri" w:eastAsia="Times New Roman" w:hAnsi="Calibri" w:cs="Calibri"/>
          <w:sz w:val="22"/>
          <w:szCs w:val="22"/>
          <w:bdr w:val="none" w:sz="0" w:space="0" w:color="auto"/>
          <w:lang w:val="fr-FR" w:eastAsia="en-GB"/>
        </w:rPr>
        <w:t> </w:t>
      </w:r>
    </w:p>
    <w:p>
      <w:pPr>
        <w:pStyle w:val="Chartheading"/>
        <w:rPr>
          <w:lang w:val="fr-FR"/>
        </w:rPr>
      </w:pPr>
    </w:p>
    <w:sectPr>
      <w:pgSz w:w="16840" w:h="11900" w:orient="landscape"/>
      <w:pgMar w:top="568" w:right="1985" w:bottom="426" w:left="963" w:header="567" w:footer="56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B5BE3B" w16cex:dateUtc="2024-01-23T17:41:00Z"/>
  <w16cex:commentExtensible w16cex:durableId="609D9975" w16cex:dateUtc="2024-01-23T17:46:00Z"/>
  <w16cex:commentExtensible w16cex:durableId="22E5FC6C" w16cex:dateUtc="2024-01-24T09:43:00Z"/>
  <w16cex:commentExtensible w16cex:durableId="6237AA05" w16cex:dateUtc="2024-01-24T09:42:00Z"/>
  <w16cex:commentExtensible w16cex:durableId="609E70D0" w16cex:dateUtc="2024-01-24T09:49:00Z"/>
  <w16cex:commentExtensible w16cex:durableId="1A1B5493" w16cex:dateUtc="2024-01-24T10:12:00Z"/>
  <w16cex:commentExtensible w16cex:durableId="515B4F84" w16cex:dateUtc="2024-01-24T10:13:00Z"/>
  <w16cex:commentExtensible w16cex:durableId="5CB0378F" w16cex:dateUtc="2024-01-24T10:14:00Z"/>
  <w16cex:commentExtensible w16cex:durableId="391AE251" w16cex:dateUtc="2024-01-24T09:51:00Z"/>
  <w16cex:commentExtensible w16cex:durableId="0B3AAF82" w16cex:dateUtc="2024-01-24T10:15:00Z"/>
  <w16cex:commentExtensible w16cex:durableId="6A80F782" w16cex:dateUtc="2024-01-24T09:52:00Z"/>
  <w16cex:commentExtensible w16cex:durableId="735F5698" w16cex:dateUtc="2024-01-24T09:52:00Z"/>
  <w16cex:commentExtensible w16cex:durableId="7912EEC3" w16cex:dateUtc="2024-01-24T10:11:00Z"/>
  <w16cex:commentExtensible w16cex:durableId="4B09A6A2" w16cex:dateUtc="2024-01-24T09:56:00Z"/>
  <w16cex:commentExtensible w16cex:durableId="31C82C0C" w16cex:dateUtc="2024-01-24T09:57:00Z"/>
  <w16cex:commentExtensible w16cex:durableId="58C1BBE4" w16cex:dateUtc="2024-01-24T0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Proxima Nova">
    <w:altName w:val="Candara"/>
    <w:panose1 w:val="00000000000000000000"/>
    <w:charset w:val="00"/>
    <w:family w:val="modern"/>
    <w:notTrueType/>
    <w:pitch w:val="variable"/>
    <w:sig w:usb0="20000287" w:usb1="00000001" w:usb2="00000000" w:usb3="00000000" w:csb0="0000019F" w:csb1="00000000"/>
  </w:font>
  <w:font w:name="Helvetica Neue">
    <w:altName w:val="Arial"/>
    <w:charset w:val="00"/>
    <w:family w:val="swiss"/>
    <w:pitch w:val="variable"/>
    <w:sig w:usb0="E50002FF" w:usb1="500079DB" w:usb2="00000010" w:usb3="00000000" w:csb0="00000001" w:csb1="00000000"/>
  </w:font>
  <w:font w:name="Raleway">
    <w:altName w:val="Arial"/>
    <w:charset w:val="00"/>
    <w:family w:val="auto"/>
    <w:pitch w:val="variable"/>
    <w:sig w:usb0="A00002FF" w:usb1="5000205B" w:usb2="00000000" w:usb3="00000000" w:csb0="00000197" w:csb1="00000000"/>
  </w:font>
  <w:font w:name="Proxima Nova Light">
    <w:altName w:val="Cambria"/>
    <w:charset w:val="00"/>
    <w:family w:val="auto"/>
    <w:pitch w:val="variable"/>
    <w:sig w:usb0="800000AF" w:usb1="5000E0FB" w:usb2="00000000" w:usb3="00000000" w:csb0="0000019B" w:csb1="00000000"/>
  </w:font>
  <w:font w:name="Proxima Nova Extrabold">
    <w:altName w:val="Cambria"/>
    <w:charset w:val="00"/>
    <w:family w:val="auto"/>
    <w:pitch w:val="variable"/>
    <w:sig w:usb0="800000AF" w:usb1="5000E0FB" w:usb2="00000000" w:usb3="00000000" w:csb0="0000019B" w:csb1="00000000"/>
  </w:font>
  <w:font w:name="Raleway Thin">
    <w:charset w:val="00"/>
    <w:family w:val="auto"/>
    <w:pitch w:val="variable"/>
    <w:sig w:usb0="A00002FF" w:usb1="5000205B" w:usb2="00000000" w:usb3="00000000" w:csb0="00000197" w:csb1="00000000"/>
  </w:font>
  <w:font w:name="Raleway Regular">
    <w:altName w:val="Trebuchet MS"/>
    <w:charset w:val="00"/>
    <w:family w:val="auto"/>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ntactInfo"/>
      <w:keepNext w:val="0"/>
      <w:tabs>
        <w:tab w:val="right" w:pos="9781"/>
      </w:tabs>
      <w:spacing w:before="360" w:after="120"/>
      <w:jc w:val="left"/>
      <w:rPr>
        <w:rFonts w:ascii="Calibri" w:hAnsi="Calibri" w:cs="Calibri"/>
        <w:b w:val="0"/>
        <w:sz w:val="24"/>
      </w:rPr>
    </w:pPr>
    <w:r>
      <w:rPr>
        <w:rFonts w:ascii="Calibri" w:hAnsi="Calibri" w:cs="Calibri"/>
        <w:b w:val="0"/>
        <w:sz w:val="24"/>
      </w:rPr>
      <w:tab/>
    </w:r>
    <w:r>
      <w:rPr>
        <w:rFonts w:ascii="Calibri" w:hAnsi="Calibri" w:cs="Calibri"/>
        <w:b w:val="0"/>
        <w:color w:val="7F7F7F" w:themeColor="text1" w:themeTint="80"/>
        <w:sz w:val="24"/>
      </w:rPr>
      <w:fldChar w:fldCharType="begin"/>
    </w:r>
    <w:r>
      <w:rPr>
        <w:rFonts w:ascii="Calibri" w:hAnsi="Calibri" w:cs="Calibri"/>
        <w:b w:val="0"/>
        <w:color w:val="7F7F7F" w:themeColor="text1" w:themeTint="80"/>
        <w:sz w:val="24"/>
      </w:rPr>
      <w:instrText xml:space="preserve"> PAGE   \* MERGEFORMAT </w:instrText>
    </w:r>
    <w:r>
      <w:rPr>
        <w:rFonts w:ascii="Calibri" w:hAnsi="Calibri" w:cs="Calibri"/>
        <w:b w:val="0"/>
        <w:color w:val="7F7F7F" w:themeColor="text1" w:themeTint="80"/>
        <w:sz w:val="24"/>
      </w:rPr>
      <w:fldChar w:fldCharType="separate"/>
    </w:r>
    <w:r>
      <w:rPr>
        <w:rFonts w:ascii="Calibri" w:hAnsi="Calibri" w:cs="Calibri"/>
        <w:b w:val="0"/>
        <w:noProof/>
        <w:color w:val="7F7F7F" w:themeColor="text1" w:themeTint="80"/>
        <w:sz w:val="24"/>
      </w:rPr>
      <w:t>1</w:t>
    </w:r>
    <w:r>
      <w:rPr>
        <w:rFonts w:ascii="Calibri" w:hAnsi="Calibri" w:cs="Calibri"/>
        <w:b w:val="0"/>
        <w:color w:val="7F7F7F" w:themeColor="text1" w:themeTint="8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ntactInfo"/>
      <w:keepNext w:val="0"/>
      <w:tabs>
        <w:tab w:val="right" w:pos="9781"/>
      </w:tabs>
      <w:spacing w:before="360" w:after="120"/>
      <w:jc w:val="left"/>
      <w:rPr>
        <w:rFonts w:ascii="Calibri" w:hAnsi="Calibri" w:cs="Calibri"/>
        <w:b w:val="0"/>
        <w:sz w:val="24"/>
      </w:rPr>
    </w:pPr>
    <w:sdt>
      <w:sdtPr>
        <w:rPr>
          <w:rFonts w:ascii="Calibri" w:hAnsi="Calibri" w:cs="Calibri"/>
          <w:b w:val="0"/>
          <w:color w:val="111111"/>
          <w:sz w:val="22"/>
        </w:rPr>
        <w:alias w:val="Publish Date"/>
        <w:tag w:val="Publish Date"/>
        <w:id w:val="17292915"/>
        <w:dataBinding w:prefixMappings="xmlns:ns0='http://schemas.microsoft.com/office/2006/coverPageProps' " w:xpath="/ns0:CoverPageProperties[1]/ns0:PublishDate[1]" w:storeItemID="{55AF091B-3C7A-41E3-B477-F2FDAA23CFDA}"/>
        <w:date w:fullDate="2023-09-01T00:00:00Z">
          <w:dateFormat w:val="dd MMMM yyyy"/>
          <w:lid w:val="en-GB"/>
          <w:storeMappedDataAs w:val="dateTime"/>
          <w:calendar w:val="gregorian"/>
        </w:date>
      </w:sdtPr>
      <w:sdtContent>
        <w:r>
          <w:rPr>
            <w:rFonts w:ascii="Calibri" w:hAnsi="Calibri" w:cs="Calibri"/>
            <w:b w:val="0"/>
            <w:color w:val="111111"/>
            <w:sz w:val="22"/>
            <w:lang w:val="en-GB"/>
          </w:rPr>
          <w:t>01 September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Footer"/>
      <w:tabs>
        <w:tab w:val="clear" w:pos="9020"/>
      </w:tabs>
      <w:spacing w:before="240"/>
      <w:ind w:right="79" w:firstLine="3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ntactInfo"/>
      <w:tabs>
        <w:tab w:val="right" w:pos="9781"/>
      </w:tabs>
      <w:jc w:val="left"/>
    </w:pPr>
    <w:r>
      <w:rPr>
        <w:noProof/>
        <w:sz w:val="26"/>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642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0CE3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6ACC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B4DC9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2E8411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35E8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A6727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2A6D62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A23D8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84EA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F819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268F6"/>
    <w:multiLevelType w:val="hybridMultilevel"/>
    <w:tmpl w:val="C374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6819D1"/>
    <w:multiLevelType w:val="hybridMultilevel"/>
    <w:tmpl w:val="3056B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B180C"/>
    <w:multiLevelType w:val="hybridMultilevel"/>
    <w:tmpl w:val="5FD2573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4147040C"/>
    <w:multiLevelType w:val="hybridMultilevel"/>
    <w:tmpl w:val="FEEA0D6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5" w15:restartNumberingAfterBreak="0">
    <w:nsid w:val="498240B0"/>
    <w:multiLevelType w:val="hybridMultilevel"/>
    <w:tmpl w:val="A39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598"/>
    <w:multiLevelType w:val="hybridMultilevel"/>
    <w:tmpl w:val="AFD653D2"/>
    <w:lvl w:ilvl="0" w:tplc="58D0B8E0">
      <w:start w:val="1"/>
      <w:numFmt w:val="bullet"/>
      <w:pStyle w:val="Bulletlevel1"/>
      <w:lvlText w:val=""/>
      <w:lvlJc w:val="left"/>
      <w:pPr>
        <w:ind w:left="360" w:hanging="360"/>
      </w:pPr>
      <w:rPr>
        <w:rFonts w:ascii="Symbol" w:hAnsi="Symbol" w:hint="default"/>
      </w:rPr>
    </w:lvl>
    <w:lvl w:ilvl="1" w:tplc="A7366878">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0E2536"/>
    <w:multiLevelType w:val="hybridMultilevel"/>
    <w:tmpl w:val="3394243A"/>
    <w:numStyleLink w:val="ImportedStyle2"/>
  </w:abstractNum>
  <w:abstractNum w:abstractNumId="18" w15:restartNumberingAfterBreak="0">
    <w:nsid w:val="7D2708B4"/>
    <w:multiLevelType w:val="hybridMultilevel"/>
    <w:tmpl w:val="3394243A"/>
    <w:styleLink w:val="ImportedStyle2"/>
    <w:lvl w:ilvl="0" w:tplc="08309772">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98642A">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B0A5542">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68A4A64">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9C616C">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C270FE">
      <w:start w:val="1"/>
      <w:numFmt w:val="bullet"/>
      <w:lvlText w:val="·"/>
      <w:lvlJc w:val="left"/>
      <w:pPr>
        <w:ind w:left="92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820B5A">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609468">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2FEDE4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17"/>
  </w:num>
  <w:num w:numId="3">
    <w:abstractNumId w:val="17"/>
    <w:lvlOverride w:ilvl="0">
      <w:lvl w:ilvl="0" w:tplc="434A0164">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E7DAC">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20559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7ADC72">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B25A6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5AB03A">
        <w:start w:val="1"/>
        <w:numFmt w:val="bullet"/>
        <w:lvlText w:val="·"/>
        <w:lvlJc w:val="left"/>
        <w:pPr>
          <w:ind w:left="1003"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442DE2">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52A7FA">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223C2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7"/>
    <w:lvlOverride w:ilvl="0">
      <w:lvl w:ilvl="0" w:tplc="434A0164">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E7DAC" w:tentative="1">
        <w:start w:val="1"/>
        <w:numFmt w:val="bullet"/>
        <w:lvlText w:val="o"/>
        <w:lvlJc w:val="left"/>
        <w:pPr>
          <w:ind w:left="1440" w:hanging="360"/>
        </w:pPr>
        <w:rPr>
          <w:rFonts w:ascii="Courier New" w:hAnsi="Courier New" w:cs="Courier New" w:hint="default"/>
        </w:rPr>
      </w:lvl>
    </w:lvlOverride>
    <w:lvlOverride w:ilvl="2">
      <w:lvl w:ilvl="2" w:tplc="B820559E" w:tentative="1">
        <w:start w:val="1"/>
        <w:numFmt w:val="bullet"/>
        <w:lvlText w:val=""/>
        <w:lvlJc w:val="left"/>
        <w:pPr>
          <w:ind w:left="2160" w:hanging="360"/>
        </w:pPr>
        <w:rPr>
          <w:rFonts w:ascii="Wingdings" w:hAnsi="Wingdings" w:hint="default"/>
        </w:rPr>
      </w:lvl>
    </w:lvlOverride>
    <w:lvlOverride w:ilvl="3">
      <w:lvl w:ilvl="3" w:tplc="EF7ADC72" w:tentative="1">
        <w:start w:val="1"/>
        <w:numFmt w:val="bullet"/>
        <w:lvlText w:val=""/>
        <w:lvlJc w:val="left"/>
        <w:pPr>
          <w:ind w:left="2880" w:hanging="360"/>
        </w:pPr>
        <w:rPr>
          <w:rFonts w:ascii="Symbol" w:hAnsi="Symbol" w:hint="default"/>
        </w:rPr>
      </w:lvl>
    </w:lvlOverride>
    <w:lvlOverride w:ilvl="4">
      <w:lvl w:ilvl="4" w:tplc="A3B25A6E" w:tentative="1">
        <w:start w:val="1"/>
        <w:numFmt w:val="bullet"/>
        <w:lvlText w:val="o"/>
        <w:lvlJc w:val="left"/>
        <w:pPr>
          <w:ind w:left="3600" w:hanging="360"/>
        </w:pPr>
        <w:rPr>
          <w:rFonts w:ascii="Courier New" w:hAnsi="Courier New" w:cs="Courier New" w:hint="default"/>
        </w:rPr>
      </w:lvl>
    </w:lvlOverride>
    <w:lvlOverride w:ilvl="5">
      <w:lvl w:ilvl="5" w:tplc="8E5AB03A">
        <w:start w:val="1"/>
        <w:numFmt w:val="bullet"/>
        <w:lvlText w:val=""/>
        <w:lvlJc w:val="left"/>
        <w:pPr>
          <w:ind w:left="4320" w:hanging="360"/>
        </w:pPr>
        <w:rPr>
          <w:rFonts w:ascii="Wingdings" w:hAnsi="Wingdings" w:hint="default"/>
        </w:rPr>
      </w:lvl>
    </w:lvlOverride>
    <w:lvlOverride w:ilvl="6">
      <w:lvl w:ilvl="6" w:tplc="18442DE2" w:tentative="1">
        <w:start w:val="1"/>
        <w:numFmt w:val="bullet"/>
        <w:lvlText w:val=""/>
        <w:lvlJc w:val="left"/>
        <w:pPr>
          <w:ind w:left="5040" w:hanging="360"/>
        </w:pPr>
        <w:rPr>
          <w:rFonts w:ascii="Symbol" w:hAnsi="Symbol" w:hint="default"/>
        </w:rPr>
      </w:lvl>
    </w:lvlOverride>
    <w:lvlOverride w:ilvl="7">
      <w:lvl w:ilvl="7" w:tplc="8C52A7FA" w:tentative="1">
        <w:start w:val="1"/>
        <w:numFmt w:val="bullet"/>
        <w:lvlText w:val="o"/>
        <w:lvlJc w:val="left"/>
        <w:pPr>
          <w:ind w:left="5760" w:hanging="360"/>
        </w:pPr>
        <w:rPr>
          <w:rFonts w:ascii="Courier New" w:hAnsi="Courier New" w:cs="Courier New" w:hint="default"/>
        </w:rPr>
      </w:lvl>
    </w:lvlOverride>
    <w:lvlOverride w:ilvl="8">
      <w:lvl w:ilvl="8" w:tplc="AF223C2C" w:tentative="1">
        <w:start w:val="1"/>
        <w:numFmt w:val="bullet"/>
        <w:lvlText w:val=""/>
        <w:lvlJc w:val="left"/>
        <w:pPr>
          <w:ind w:left="6480" w:hanging="360"/>
        </w:pPr>
        <w:rPr>
          <w:rFonts w:ascii="Wingdings" w:hAnsi="Wingdings" w:hint="default"/>
        </w:rPr>
      </w:lvl>
    </w:lvlOverride>
  </w:num>
  <w:num w:numId="5">
    <w:abstractNumId w:val="17"/>
    <w:lvlOverride w:ilvl="0">
      <w:lvl w:ilvl="0" w:tplc="434A0164">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E7DA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20559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7ADC72">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B25A6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5AB03A">
        <w:start w:val="1"/>
        <w:numFmt w:val="bullet"/>
        <w:lvlText w:val="·"/>
        <w:lvlJc w:val="left"/>
        <w:pPr>
          <w:ind w:left="1003"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442DE2">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52A7FA">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223C2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6"/>
  </w:num>
  <w:num w:numId="17">
    <w:abstractNumId w:val="10"/>
  </w:num>
  <w:num w:numId="18">
    <w:abstractNumId w:val="16"/>
  </w:num>
  <w:num w:numId="19">
    <w:abstractNumId w:val="16"/>
  </w:num>
  <w:num w:numId="20">
    <w:abstractNumId w:val="13"/>
  </w:num>
  <w:num w:numId="21">
    <w:abstractNumId w:val="12"/>
  </w:num>
  <w:num w:numId="22">
    <w:abstractNumId w:val="11"/>
  </w:num>
  <w:num w:numId="23">
    <w:abstractNumId w:val="1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Clements">
    <w15:presenceInfo w15:providerId="AD" w15:userId="S-1-5-21-1315240378-446485632-1409753028-1676"/>
  </w15:person>
  <w15:person w15:author="Jon Batterham">
    <w15:presenceInfo w15:providerId="AD" w15:userId="S::jon.batterham@chrysalisresearch.co.uk::4f6e0162-f2e1-4850-aa48-1faad1892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771B63-CD16-41F6-8051-3E2E656D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pPr>
      <w:keepNext/>
      <w:keepLines/>
      <w:spacing w:before="240"/>
      <w:outlineLvl w:val="0"/>
    </w:pPr>
    <w:rPr>
      <w:rFonts w:asciiTheme="majorHAnsi" w:eastAsiaTheme="majorEastAsia" w:hAnsiTheme="majorHAnsi" w:cstheme="majorBidi"/>
      <w:color w:val="686963" w:themeColor="accent1" w:themeShade="BF"/>
      <w:sz w:val="32"/>
      <w:szCs w:val="32"/>
    </w:rPr>
  </w:style>
  <w:style w:type="paragraph" w:styleId="Heading2">
    <w:name w:val="heading 2"/>
    <w:basedOn w:val="Normal"/>
    <w:next w:val="Normal"/>
    <w:link w:val="Heading2Char"/>
    <w:unhideWhenUsed/>
    <w:pPr>
      <w:keepNext/>
      <w:keepLines/>
      <w:spacing w:before="40"/>
      <w:outlineLvl w:val="1"/>
    </w:pPr>
    <w:rPr>
      <w:rFonts w:asciiTheme="majorHAnsi" w:eastAsiaTheme="majorEastAsia" w:hAnsiTheme="majorHAnsi" w:cstheme="majorBidi"/>
      <w:color w:val="686963" w:themeColor="accent1" w:themeShade="BF"/>
      <w:sz w:val="26"/>
      <w:szCs w:val="26"/>
    </w:rPr>
  </w:style>
  <w:style w:type="paragraph" w:styleId="Heading3">
    <w:name w:val="heading 3"/>
    <w:next w:val="Body"/>
    <w:link w:val="Heading3Char"/>
    <w:pPr>
      <w:keepNext/>
      <w:spacing w:before="480" w:after="240"/>
      <w:ind w:right="850"/>
      <w:outlineLvl w:val="2"/>
    </w:pPr>
    <w:rPr>
      <w:rFonts w:ascii="Proxima Nova" w:eastAsia="Proxima Nova" w:hAnsi="Proxima Nova" w:cs="Proxima Nova"/>
      <w:color w:val="0086C0"/>
      <w:sz w:val="28"/>
      <w:szCs w:val="28"/>
      <w:u w:color="0193C6"/>
    </w:rPr>
  </w:style>
  <w:style w:type="paragraph" w:styleId="Heading5">
    <w:name w:val="heading 5"/>
    <w:next w:val="Body"/>
    <w:link w:val="Heading5Char"/>
    <w:pPr>
      <w:keepNext/>
      <w:keepLines/>
      <w:spacing w:before="240" w:after="240"/>
      <w:ind w:right="850"/>
      <w:outlineLvl w:val="4"/>
    </w:pPr>
    <w:rPr>
      <w:rFonts w:ascii="Proxima Nova" w:eastAsia="Proxima Nova" w:hAnsi="Proxima Nova" w:cs="Proxima Nova"/>
      <w:b/>
      <w:bCs/>
      <w:color w:val="111111"/>
      <w:sz w:val="22"/>
      <w:szCs w:val="22"/>
      <w:u w:color="1111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ContactInfo">
    <w:name w:val="Contact Info"/>
    <w:next w:val="Body"/>
    <w:pPr>
      <w:keepNext/>
      <w:spacing w:before="240" w:after="240"/>
      <w:jc w:val="center"/>
      <w:outlineLvl w:val="3"/>
    </w:pPr>
    <w:rPr>
      <w:rFonts w:ascii="Proxima Nova" w:hAnsi="Proxima Nova" w:cs="Arial Unicode MS"/>
      <w:b/>
      <w:bCs/>
      <w:color w:val="0086C0"/>
      <w:sz w:val="28"/>
      <w:szCs w:val="28"/>
      <w:u w:color="0193C6"/>
    </w:rPr>
  </w:style>
  <w:style w:type="paragraph" w:customStyle="1" w:styleId="Body">
    <w:name w:val="Body"/>
    <w:link w:val="BodyChar"/>
    <w:pPr>
      <w:spacing w:before="240" w:after="240" w:line="384" w:lineRule="auto"/>
      <w:ind w:right="850"/>
    </w:pPr>
    <w:rPr>
      <w:rFonts w:ascii="Raleway" w:hAnsi="Raleway" w:cs="Arial Unicode MS"/>
      <w:color w:val="111111"/>
      <w:sz w:val="18"/>
      <w:szCs w:val="18"/>
      <w:u w:color="111111"/>
    </w:rPr>
  </w:style>
  <w:style w:type="paragraph" w:customStyle="1" w:styleId="SmallText">
    <w:name w:val="Small Text"/>
    <w:next w:val="Body"/>
    <w:pPr>
      <w:keepNext/>
      <w:spacing w:before="240" w:after="240"/>
      <w:jc w:val="center"/>
      <w:outlineLvl w:val="3"/>
    </w:pPr>
    <w:rPr>
      <w:rFonts w:ascii="Proxima Nova" w:hAnsi="Proxima Nova" w:cs="Arial Unicode MS"/>
      <w:color w:val="424242"/>
      <w:sz w:val="14"/>
      <w:szCs w:val="14"/>
      <w:u w:color="0193C6"/>
    </w:rPr>
  </w:style>
  <w:style w:type="paragraph" w:styleId="Header">
    <w:name w:val="header"/>
    <w:basedOn w:val="Normal"/>
    <w:link w:val="HeaderChar"/>
    <w:uiPriority w:val="99"/>
    <w:unhideWhenUsed/>
    <w:pPr>
      <w:tabs>
        <w:tab w:val="center" w:pos="4513"/>
        <w:tab w:val="right" w:pos="9026"/>
      </w:tabs>
    </w:pPr>
  </w:style>
  <w:style w:type="paragraph" w:customStyle="1" w:styleId="CoverStyle">
    <w:name w:val="Cover Style"/>
    <w:next w:val="Body"/>
    <w:pPr>
      <w:spacing w:before="200" w:after="240" w:line="276" w:lineRule="auto"/>
      <w:jc w:val="center"/>
      <w:outlineLvl w:val="0"/>
    </w:pPr>
    <w:rPr>
      <w:rFonts w:ascii="Proxima Nova Light" w:hAnsi="Proxima Nova Light" w:cs="Arial Unicode MS"/>
      <w:color w:val="808080"/>
      <w:spacing w:val="50"/>
      <w:sz w:val="24"/>
      <w:szCs w:val="24"/>
      <w:u w:color="808080"/>
    </w:rPr>
  </w:style>
  <w:style w:type="paragraph" w:customStyle="1" w:styleId="CoverTitle">
    <w:name w:val="Cover Title"/>
    <w:next w:val="Body"/>
    <w:pPr>
      <w:spacing w:before="460" w:after="480" w:line="276" w:lineRule="auto"/>
      <w:jc w:val="center"/>
      <w:outlineLvl w:val="1"/>
    </w:pPr>
    <w:rPr>
      <w:rFonts w:ascii="Proxima Nova Extrabold" w:eastAsia="Proxima Nova Extrabold" w:hAnsi="Proxima Nova Extrabold" w:cs="Proxima Nova Extrabold"/>
      <w:caps/>
      <w:color w:val="0086C0"/>
      <w:spacing w:val="-4"/>
      <w:sz w:val="48"/>
      <w:szCs w:val="48"/>
      <w:u w:color="808080"/>
    </w:rPr>
  </w:style>
  <w:style w:type="paragraph" w:styleId="Caption">
    <w:name w:val="caption"/>
    <w:link w:val="CaptionChar"/>
    <w:pPr>
      <w:suppressAutoHyphens/>
      <w:outlineLvl w:val="0"/>
    </w:pPr>
    <w:rPr>
      <w:rFonts w:ascii="Proxima Nova Light" w:hAnsi="Proxima Nova Light" w:cs="Arial Unicode MS"/>
      <w:i/>
      <w:iCs/>
      <w:color w:val="000000"/>
    </w:rPr>
  </w:style>
  <w:style w:type="paragraph" w:customStyle="1" w:styleId="Heading">
    <w:name w:val="Heading"/>
    <w:next w:val="Body"/>
    <w:link w:val="HeadingChar"/>
    <w:pPr>
      <w:pageBreakBefore/>
      <w:spacing w:before="2400"/>
      <w:outlineLvl w:val="4"/>
    </w:pPr>
    <w:rPr>
      <w:rFonts w:ascii="Proxima Nova Extrabold" w:eastAsia="Proxima Nova Extrabold" w:hAnsi="Proxima Nova Extrabold" w:cs="Proxima Nova Extrabold"/>
      <w:caps/>
      <w:color w:val="0096C7"/>
      <w:sz w:val="32"/>
      <w:szCs w:val="32"/>
      <w:u w:color="808080"/>
    </w:rPr>
  </w:style>
  <w:style w:type="character" w:customStyle="1" w:styleId="HeaderChar">
    <w:name w:val="Header Char"/>
    <w:basedOn w:val="DefaultParagraphFont"/>
    <w:link w:val="Header"/>
    <w:uiPriority w:val="99"/>
    <w:rPr>
      <w:sz w:val="24"/>
      <w:szCs w:val="24"/>
      <w:lang w:val="en-US" w:eastAsia="en-US"/>
    </w:rPr>
  </w:style>
  <w:style w:type="paragraph" w:customStyle="1" w:styleId="FirstParagraph">
    <w:name w:val="First Paragraph"/>
    <w:link w:val="FirstParagraphChar"/>
    <w:pPr>
      <w:spacing w:before="240" w:after="240" w:line="336" w:lineRule="auto"/>
      <w:ind w:right="850"/>
    </w:pPr>
    <w:rPr>
      <w:rFonts w:ascii="Raleway Thin" w:hAnsi="Raleway Thin" w:cs="Arial Unicode MS"/>
      <w:color w:val="111111"/>
      <w:sz w:val="22"/>
      <w:szCs w:val="22"/>
      <w:u w:color="111111"/>
    </w:rPr>
  </w:style>
  <w:style w:type="paragraph" w:styleId="ListBullet">
    <w:name w:val="List Bullet"/>
    <w:uiPriority w:val="1"/>
    <w:pPr>
      <w:tabs>
        <w:tab w:val="left" w:pos="357"/>
        <w:tab w:val="left" w:pos="360"/>
      </w:tabs>
      <w:spacing w:before="120" w:after="120" w:line="336" w:lineRule="auto"/>
      <w:ind w:left="567" w:right="850"/>
    </w:pPr>
    <w:rPr>
      <w:rFonts w:ascii="Raleway Regular" w:hAnsi="Raleway Regular" w:cs="Arial Unicode MS"/>
      <w:color w:val="111111"/>
      <w:sz w:val="18"/>
      <w:szCs w:val="18"/>
      <w:u w:color="111111"/>
    </w:rPr>
  </w:style>
  <w:style w:type="numbering" w:customStyle="1" w:styleId="ImportedStyle2">
    <w:name w:val="Imported Style 2"/>
    <w:pPr>
      <w:numPr>
        <w:numId w:val="1"/>
      </w:numPr>
    </w:pPr>
  </w:style>
  <w:style w:type="paragraph" w:customStyle="1" w:styleId="Chartsubheading">
    <w:name w:val="Chart subheading"/>
    <w:link w:val="ChartsubheadingChar"/>
    <w:uiPriority w:val="2"/>
    <w:qFormat/>
    <w:pPr>
      <w:keepNext/>
      <w:tabs>
        <w:tab w:val="left" w:pos="550"/>
      </w:tabs>
      <w:spacing w:before="80" w:after="80" w:line="276" w:lineRule="auto"/>
    </w:pPr>
    <w:rPr>
      <w:rFonts w:ascii="Calibri" w:eastAsia="Calibri" w:hAnsi="Calibri" w:cs="Calibri"/>
      <w:color w:val="0D0D0D" w:themeColor="text1" w:themeTint="F2"/>
      <w:u w:color="111111"/>
    </w:rPr>
  </w:style>
  <w:style w:type="paragraph" w:customStyle="1" w:styleId="Percentage">
    <w:name w:val="Percentage"/>
    <w:pPr>
      <w:suppressAutoHyphens/>
      <w:spacing w:after="40" w:line="216" w:lineRule="auto"/>
      <w:jc w:val="center"/>
      <w:outlineLvl w:val="0"/>
    </w:pPr>
    <w:rPr>
      <w:rFonts w:ascii="Proxima Nova Extrabold" w:hAnsi="Proxima Nova Extrabold" w:cs="Arial Unicode MS"/>
      <w:color w:val="FFFFFF"/>
      <w:sz w:val="72"/>
      <w:szCs w:val="72"/>
    </w:rPr>
  </w:style>
  <w:style w:type="paragraph" w:customStyle="1" w:styleId="Label">
    <w:name w:val="Label"/>
    <w:pPr>
      <w:spacing w:line="24" w:lineRule="auto"/>
      <w:jc w:val="center"/>
    </w:pPr>
    <w:rPr>
      <w:rFonts w:ascii="Proxima Nova" w:hAnsi="Proxima Nova" w:cs="Arial Unicode MS"/>
      <w:color w:val="FFFFFF"/>
      <w:sz w:val="24"/>
      <w:szCs w:val="24"/>
    </w:rPr>
  </w:style>
  <w:style w:type="paragraph" w:customStyle="1" w:styleId="TableCellText">
    <w:name w:val="Table Cell Text"/>
    <w:pPr>
      <w:spacing w:before="200" w:after="240" w:line="276" w:lineRule="auto"/>
    </w:pPr>
    <w:rPr>
      <w:rFonts w:ascii="Proxima Nova Light" w:hAnsi="Proxima Nova Light" w:cs="Arial Unicode MS"/>
      <w:i/>
      <w:iCs/>
      <w:color w:val="111111"/>
      <w:sz w:val="22"/>
      <w:szCs w:val="22"/>
      <w:u w:color="111111"/>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character" w:styleId="PageNumber">
    <w:name w:val="page number"/>
    <w:basedOn w:val="DefaultParagraphFont"/>
    <w:uiPriority w:val="99"/>
    <w:semiHidden/>
    <w:unhideWhenUsed/>
  </w:style>
  <w:style w:type="paragraph" w:styleId="NoSpacing">
    <w:name w:val="No Spacing"/>
    <w:link w:val="NoSpacingChar"/>
    <w:uiPriority w:val="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bdr w:val="none" w:sz="0" w:space="0" w:color="auto"/>
      <w:lang w:eastAsia="zh-CN"/>
    </w:rPr>
  </w:style>
  <w:style w:type="paragraph" w:customStyle="1" w:styleId="Heading1Sectionheading">
    <w:name w:val="Heading 1 Section heading"/>
    <w:basedOn w:val="Heading2subheading"/>
    <w:next w:val="Summaryparagraph"/>
    <w:link w:val="Heading1SectionheadingChar"/>
    <w:qFormat/>
    <w:pPr>
      <w:pageBreakBefore/>
      <w:spacing w:after="1440"/>
    </w:pPr>
    <w:rPr>
      <w:caps/>
      <w:sz w:val="36"/>
    </w:rPr>
  </w:style>
  <w:style w:type="paragraph" w:customStyle="1" w:styleId="BodyText1">
    <w:name w:val="Body Text1"/>
    <w:basedOn w:val="Body"/>
    <w:link w:val="BodytextChar"/>
    <w:qFormat/>
    <w:pPr>
      <w:spacing w:line="312" w:lineRule="auto"/>
      <w:ind w:right="851"/>
    </w:pPr>
    <w:rPr>
      <w:rFonts w:ascii="Calibri" w:hAnsi="Calibri" w:cs="Calibri"/>
      <w:color w:val="262626" w:themeColor="text1" w:themeTint="D9"/>
      <w:sz w:val="22"/>
      <w:lang w:eastAsia="en-GB"/>
    </w:rPr>
  </w:style>
  <w:style w:type="character" w:customStyle="1" w:styleId="HeadingChar">
    <w:name w:val="Heading Char"/>
    <w:basedOn w:val="DefaultParagraphFont"/>
    <w:link w:val="Heading"/>
    <w:rPr>
      <w:rFonts w:ascii="Proxima Nova Extrabold" w:eastAsia="Proxima Nova Extrabold" w:hAnsi="Proxima Nova Extrabold" w:cs="Proxima Nova Extrabold"/>
      <w:caps/>
      <w:color w:val="0096C7"/>
      <w:sz w:val="32"/>
      <w:szCs w:val="32"/>
      <w:u w:color="808080"/>
    </w:rPr>
  </w:style>
  <w:style w:type="character" w:customStyle="1" w:styleId="Heading1SectionheadingChar">
    <w:name w:val="Heading 1 Section heading Char"/>
    <w:basedOn w:val="HeadingChar"/>
    <w:link w:val="Heading1Sectionheading"/>
    <w:rPr>
      <w:rFonts w:ascii="Arial Black" w:eastAsia="Proxima Nova Extrabold" w:hAnsi="Arial Black" w:cs="Arial Unicode MS"/>
      <w:caps/>
      <w:color w:val="0086C0"/>
      <w:sz w:val="36"/>
      <w:szCs w:val="28"/>
      <w:u w:color="0193C6"/>
    </w:rPr>
  </w:style>
  <w:style w:type="paragraph" w:customStyle="1" w:styleId="Heading2subheading">
    <w:name w:val="Heading 2 subheading"/>
    <w:basedOn w:val="Heading3"/>
    <w:next w:val="BodyText1"/>
    <w:link w:val="Heading2subheadingChar"/>
    <w:qFormat/>
    <w:pPr>
      <w:ind w:right="851"/>
    </w:pPr>
    <w:rPr>
      <w:rFonts w:ascii="Arial Black" w:eastAsia="Arial Unicode MS" w:hAnsi="Arial Black" w:cs="Arial Unicode MS"/>
    </w:rPr>
  </w:style>
  <w:style w:type="character" w:customStyle="1" w:styleId="BodyChar">
    <w:name w:val="Body Char"/>
    <w:basedOn w:val="DefaultParagraphFont"/>
    <w:link w:val="Body"/>
    <w:rPr>
      <w:rFonts w:ascii="Raleway" w:hAnsi="Raleway" w:cs="Arial Unicode MS"/>
      <w:color w:val="111111"/>
      <w:sz w:val="18"/>
      <w:szCs w:val="18"/>
      <w:u w:color="111111"/>
    </w:rPr>
  </w:style>
  <w:style w:type="character" w:customStyle="1" w:styleId="BodytextChar">
    <w:name w:val="Body text Char"/>
    <w:basedOn w:val="BodyChar"/>
    <w:link w:val="BodyText1"/>
    <w:rPr>
      <w:rFonts w:ascii="Calibri" w:hAnsi="Calibri" w:cs="Calibri"/>
      <w:color w:val="262626" w:themeColor="text1" w:themeTint="D9"/>
      <w:sz w:val="22"/>
      <w:szCs w:val="18"/>
      <w:u w:color="111111"/>
      <w:lang w:eastAsia="en-GB"/>
    </w:rPr>
  </w:style>
  <w:style w:type="paragraph" w:customStyle="1" w:styleId="Heading3subsubheading">
    <w:name w:val="Heading 3 sub sub heading"/>
    <w:basedOn w:val="Heading5"/>
    <w:next w:val="BodyText1"/>
    <w:link w:val="Heading3subsubheadingChar"/>
    <w:qFormat/>
    <w:pPr>
      <w:spacing w:before="480"/>
      <w:ind w:right="851"/>
    </w:pPr>
    <w:rPr>
      <w:rFonts w:ascii="Arial Black" w:eastAsia="Arial Unicode MS" w:hAnsi="Arial Black" w:cs="Arial Unicode MS"/>
      <w:color w:val="0D0D0D" w:themeColor="text1" w:themeTint="F2"/>
    </w:rPr>
  </w:style>
  <w:style w:type="character" w:customStyle="1" w:styleId="Heading3Char">
    <w:name w:val="Heading 3 Char"/>
    <w:basedOn w:val="DefaultParagraphFont"/>
    <w:link w:val="Heading3"/>
    <w:rPr>
      <w:rFonts w:ascii="Proxima Nova" w:eastAsia="Proxima Nova" w:hAnsi="Proxima Nova" w:cs="Proxima Nova"/>
      <w:color w:val="0086C0"/>
      <w:sz w:val="28"/>
      <w:szCs w:val="28"/>
      <w:u w:color="0193C6"/>
    </w:rPr>
  </w:style>
  <w:style w:type="character" w:customStyle="1" w:styleId="Heading2subheadingChar">
    <w:name w:val="Heading 2 subheading Char"/>
    <w:basedOn w:val="Heading3Char"/>
    <w:link w:val="Heading2subheading"/>
    <w:rPr>
      <w:rFonts w:ascii="Arial Black" w:eastAsia="Proxima Nova" w:hAnsi="Arial Black" w:cs="Arial Unicode MS"/>
      <w:color w:val="0086C0"/>
      <w:sz w:val="28"/>
      <w:szCs w:val="28"/>
      <w:u w:color="0193C6"/>
    </w:rPr>
  </w:style>
  <w:style w:type="paragraph" w:customStyle="1" w:styleId="Summaryparagraph">
    <w:name w:val="Summary paragraph"/>
    <w:basedOn w:val="FirstParagraph"/>
    <w:next w:val="BodyText1"/>
    <w:link w:val="SummaryparagraphChar"/>
    <w:qFormat/>
    <w:pPr>
      <w:spacing w:line="312" w:lineRule="auto"/>
      <w:ind w:right="851"/>
    </w:pPr>
    <w:rPr>
      <w:rFonts w:ascii="Calibri" w:hAnsi="Calibri" w:cs="Calibri"/>
      <w:b/>
      <w:color w:val="0D0D0D" w:themeColor="text1" w:themeTint="F2"/>
      <w:sz w:val="24"/>
    </w:rPr>
  </w:style>
  <w:style w:type="character" w:customStyle="1" w:styleId="Heading5Char">
    <w:name w:val="Heading 5 Char"/>
    <w:basedOn w:val="DefaultParagraphFont"/>
    <w:link w:val="Heading5"/>
    <w:rPr>
      <w:rFonts w:ascii="Proxima Nova" w:eastAsia="Proxima Nova" w:hAnsi="Proxima Nova" w:cs="Proxima Nova"/>
      <w:b/>
      <w:bCs/>
      <w:color w:val="111111"/>
      <w:sz w:val="22"/>
      <w:szCs w:val="22"/>
      <w:u w:color="111111"/>
    </w:rPr>
  </w:style>
  <w:style w:type="character" w:customStyle="1" w:styleId="Heading3subsubheadingChar">
    <w:name w:val="Heading 3 sub sub heading Char"/>
    <w:basedOn w:val="Heading5Char"/>
    <w:link w:val="Heading3subsubheading"/>
    <w:rPr>
      <w:rFonts w:ascii="Arial Black" w:eastAsia="Proxima Nova" w:hAnsi="Arial Black" w:cs="Arial Unicode MS"/>
      <w:b/>
      <w:bCs/>
      <w:color w:val="0D0D0D" w:themeColor="text1" w:themeTint="F2"/>
      <w:sz w:val="22"/>
      <w:szCs w:val="22"/>
      <w:u w:color="111111"/>
    </w:rPr>
  </w:style>
  <w:style w:type="character" w:styleId="SubtleEmphasis">
    <w:name w:val="Subtle Emphasis"/>
    <w:basedOn w:val="DefaultParagraphFont"/>
    <w:uiPriority w:val="19"/>
    <w:rPr>
      <w:i/>
      <w:iCs/>
      <w:color w:val="404040" w:themeColor="text1" w:themeTint="BF"/>
    </w:rPr>
  </w:style>
  <w:style w:type="character" w:customStyle="1" w:styleId="FirstParagraphChar">
    <w:name w:val="First Paragraph Char"/>
    <w:basedOn w:val="DefaultParagraphFont"/>
    <w:link w:val="FirstParagraph"/>
    <w:rPr>
      <w:rFonts w:ascii="Raleway Thin" w:hAnsi="Raleway Thin" w:cs="Arial Unicode MS"/>
      <w:color w:val="111111"/>
      <w:sz w:val="22"/>
      <w:szCs w:val="22"/>
      <w:u w:color="111111"/>
    </w:rPr>
  </w:style>
  <w:style w:type="character" w:customStyle="1" w:styleId="SummaryparagraphChar">
    <w:name w:val="Summary paragraph Char"/>
    <w:basedOn w:val="FirstParagraphChar"/>
    <w:link w:val="Summaryparagraph"/>
    <w:rPr>
      <w:rFonts w:ascii="Calibri" w:hAnsi="Calibri" w:cs="Calibri"/>
      <w:b/>
      <w:color w:val="0D0D0D" w:themeColor="text1" w:themeTint="F2"/>
      <w:sz w:val="24"/>
      <w:szCs w:val="22"/>
      <w:u w:color="111111"/>
    </w:rPr>
  </w:style>
  <w:style w:type="paragraph" w:customStyle="1" w:styleId="Bulletlevel1">
    <w:name w:val="Bullet level 1"/>
    <w:basedOn w:val="BodyText1"/>
    <w:link w:val="Bulletlevel1Char"/>
    <w:qFormat/>
    <w:pPr>
      <w:numPr>
        <w:numId w:val="16"/>
      </w:numPr>
      <w:spacing w:before="120" w:after="120"/>
    </w:pPr>
  </w:style>
  <w:style w:type="character" w:customStyle="1" w:styleId="Heading2Char">
    <w:name w:val="Heading 2 Char"/>
    <w:basedOn w:val="DefaultParagraphFont"/>
    <w:link w:val="Heading2"/>
    <w:rPr>
      <w:rFonts w:asciiTheme="majorHAnsi" w:eastAsiaTheme="majorEastAsia" w:hAnsiTheme="majorHAnsi" w:cstheme="majorBidi"/>
      <w:color w:val="686963" w:themeColor="accent1" w:themeShade="BF"/>
      <w:sz w:val="26"/>
      <w:szCs w:val="26"/>
    </w:rPr>
  </w:style>
  <w:style w:type="character" w:customStyle="1" w:styleId="Bulletlevel1Char">
    <w:name w:val="Bullet level 1 Char"/>
    <w:basedOn w:val="BodytextChar"/>
    <w:link w:val="Bulletlevel1"/>
    <w:rPr>
      <w:rFonts w:ascii="Calibri" w:hAnsi="Calibri" w:cs="Calibri"/>
      <w:color w:val="262626" w:themeColor="text1" w:themeTint="D9"/>
      <w:sz w:val="22"/>
      <w:szCs w:val="18"/>
      <w:u w:color="111111"/>
      <w:lang w:eastAsia="en-GB"/>
    </w:rPr>
  </w:style>
  <w:style w:type="paragraph" w:styleId="TOC1">
    <w:name w:val="toc 1"/>
    <w:basedOn w:val="Normal"/>
    <w:next w:val="Normal"/>
    <w:autoRedefine/>
    <w:uiPriority w:val="39"/>
    <w:unhideWhenUsed/>
    <w:pPr>
      <w:tabs>
        <w:tab w:val="right" w:leader="dot" w:pos="9848"/>
      </w:tabs>
      <w:spacing w:before="240" w:after="100"/>
    </w:pPr>
    <w:rPr>
      <w:rFonts w:ascii="Calibri" w:hAnsi="Calibri"/>
      <w:b/>
      <w:noProof/>
      <w:color w:val="0086C0"/>
    </w:rPr>
  </w:style>
  <w:style w:type="character" w:customStyle="1" w:styleId="Heading1Char">
    <w:name w:val="Heading 1 Char"/>
    <w:basedOn w:val="DefaultParagraphFont"/>
    <w:link w:val="Heading1"/>
    <w:rPr>
      <w:rFonts w:asciiTheme="majorHAnsi" w:eastAsiaTheme="majorEastAsia" w:hAnsiTheme="majorHAnsi" w:cstheme="majorBidi"/>
      <w:color w:val="686963" w:themeColor="accent1" w:themeShade="BF"/>
      <w:sz w:val="32"/>
      <w:szCs w:val="32"/>
    </w:rPr>
  </w:style>
  <w:style w:type="paragraph" w:styleId="TOC2">
    <w:name w:val="toc 2"/>
    <w:basedOn w:val="Normal"/>
    <w:next w:val="Normal"/>
    <w:autoRedefine/>
    <w:uiPriority w:val="39"/>
    <w:unhideWhenUsed/>
    <w:pPr>
      <w:tabs>
        <w:tab w:val="right" w:leader="dot" w:pos="9848"/>
      </w:tabs>
      <w:spacing w:after="100"/>
      <w:ind w:left="240"/>
    </w:pPr>
    <w:rPr>
      <w:rFonts w:ascii="Calibri" w:hAnsi="Calibri"/>
      <w:noProof/>
      <w:sz w:val="22"/>
    </w:rPr>
  </w:style>
  <w:style w:type="paragraph" w:styleId="TOCHeading">
    <w:name w:val="TOC Heading"/>
    <w:basedOn w:val="Heading1"/>
    <w:next w:val="Normal"/>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3">
    <w:name w:val="toc 3"/>
    <w:basedOn w:val="Normal"/>
    <w:next w:val="Normal"/>
    <w:autoRedefine/>
    <w:uiPriority w:val="39"/>
    <w:unhideWhenUsed/>
    <w:pPr>
      <w:spacing w:after="100"/>
      <w:ind w:left="480"/>
    </w:pPr>
  </w:style>
  <w:style w:type="paragraph" w:customStyle="1" w:styleId="coverdate">
    <w:name w:val="coverdate"/>
    <w:unhideWhenUsed/>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2041" w:hanging="340"/>
      <w:jc w:val="right"/>
    </w:pPr>
    <w:rPr>
      <w:rFonts w:asciiTheme="minorHAnsi" w:eastAsia="Times New Roman" w:hAnsiTheme="minorHAnsi" w:cs="Arial"/>
      <w:b/>
      <w:smallCaps/>
      <w:color w:val="808080"/>
      <w:sz w:val="22"/>
      <w:szCs w:val="22"/>
      <w:bdr w:val="none" w:sz="0" w:space="0" w:color="auto"/>
      <w:lang w:val="en-GB"/>
    </w:rPr>
  </w:style>
  <w:style w:type="paragraph" w:customStyle="1" w:styleId="Bulletlevel2">
    <w:name w:val="Bullet level 2"/>
    <w:basedOn w:val="Bulletlevel1"/>
    <w:link w:val="Bulletlevel2Char"/>
    <w:qFormat/>
    <w:pPr>
      <w:numPr>
        <w:ilvl w:val="1"/>
        <w:numId w:val="0"/>
      </w:numPr>
      <w:ind w:left="851"/>
    </w:pPr>
  </w:style>
  <w:style w:type="paragraph" w:customStyle="1" w:styleId="Chartfooter">
    <w:name w:val="Chart footer"/>
    <w:basedOn w:val="Caption"/>
    <w:link w:val="ChartfooterChar"/>
    <w:qFormat/>
    <w:pPr>
      <w:spacing w:after="240"/>
    </w:pPr>
    <w:rPr>
      <w:rFonts w:ascii="Calibri" w:hAnsi="Calibri" w:cs="Calibri"/>
    </w:rPr>
  </w:style>
  <w:style w:type="character" w:customStyle="1" w:styleId="Bulletlevel2Char">
    <w:name w:val="Bullet level 2 Char"/>
    <w:basedOn w:val="Bulletlevel1Char"/>
    <w:link w:val="Bulletlevel2"/>
    <w:rPr>
      <w:rFonts w:ascii="Calibri" w:hAnsi="Calibri" w:cs="Calibri"/>
      <w:color w:val="262626" w:themeColor="text1" w:themeTint="D9"/>
      <w:sz w:val="22"/>
      <w:szCs w:val="18"/>
      <w:u w:color="111111"/>
      <w:lang w:eastAsia="en-GB"/>
    </w:rPr>
  </w:style>
  <w:style w:type="paragraph" w:customStyle="1" w:styleId="Quotation">
    <w:name w:val="Quotation"/>
    <w:basedOn w:val="Normal"/>
    <w:next w:val="Quoteattribution"/>
    <w:link w:val="QuotationChar"/>
    <w:qFormat/>
    <w:pPr>
      <w:keepNext/>
      <w:spacing w:after="120" w:line="288" w:lineRule="auto"/>
      <w:ind w:left="425"/>
    </w:pPr>
    <w:rPr>
      <w:rFonts w:ascii="Calibri" w:eastAsia="Proxima Nova Light" w:hAnsi="Calibri" w:cs="Calibri"/>
      <w:i/>
      <w:iCs/>
      <w:color w:val="0D0D0D" w:themeColor="text1" w:themeTint="F2"/>
      <w:sz w:val="20"/>
      <w:lang w:val="en-GB" w:eastAsia="en-GB"/>
    </w:rPr>
  </w:style>
  <w:style w:type="character" w:customStyle="1" w:styleId="CaptionChar">
    <w:name w:val="Caption Char"/>
    <w:basedOn w:val="DefaultParagraphFont"/>
    <w:link w:val="Caption"/>
    <w:rPr>
      <w:rFonts w:ascii="Proxima Nova Light" w:hAnsi="Proxima Nova Light" w:cs="Arial Unicode MS"/>
      <w:i/>
      <w:iCs/>
      <w:color w:val="000000"/>
    </w:rPr>
  </w:style>
  <w:style w:type="character" w:customStyle="1" w:styleId="ChartfooterChar">
    <w:name w:val="Chart footer Char"/>
    <w:basedOn w:val="CaptionChar"/>
    <w:link w:val="Chartfooter"/>
    <w:rPr>
      <w:rFonts w:ascii="Calibri" w:hAnsi="Calibri" w:cs="Calibri"/>
      <w:i/>
      <w:iCs/>
      <w:color w:val="000000"/>
    </w:rPr>
  </w:style>
  <w:style w:type="paragraph" w:customStyle="1" w:styleId="Quoteattribution">
    <w:name w:val="Quote attribution"/>
    <w:basedOn w:val="Normal"/>
    <w:link w:val="QuoteattributionChar"/>
    <w:qFormat/>
    <w:pPr>
      <w:spacing w:after="360" w:line="312" w:lineRule="auto"/>
      <w:ind w:left="425"/>
    </w:pPr>
    <w:rPr>
      <w:rFonts w:ascii="Calibri" w:eastAsia="Proxima Nova" w:hAnsi="Calibri" w:cs="Calibri"/>
      <w:b/>
      <w:bCs/>
      <w:color w:val="0196C7"/>
      <w:sz w:val="20"/>
      <w:lang w:val="en-GB" w:eastAsia="en-GB"/>
    </w:rPr>
  </w:style>
  <w:style w:type="character" w:customStyle="1" w:styleId="QuotationChar">
    <w:name w:val="Quotation Char"/>
    <w:basedOn w:val="DefaultParagraphFont"/>
    <w:link w:val="Quotation"/>
    <w:rPr>
      <w:rFonts w:ascii="Calibri" w:eastAsia="Proxima Nova Light" w:hAnsi="Calibri" w:cs="Calibri"/>
      <w:i/>
      <w:iCs/>
      <w:color w:val="0D0D0D" w:themeColor="text1" w:themeTint="F2"/>
      <w:szCs w:val="24"/>
      <w:lang w:val="en-GB" w:eastAsia="en-GB"/>
    </w:rPr>
  </w:style>
  <w:style w:type="character" w:customStyle="1" w:styleId="QuoteattributionChar">
    <w:name w:val="Quote attribution Char"/>
    <w:basedOn w:val="DefaultParagraphFont"/>
    <w:link w:val="Quoteattribution"/>
    <w:rPr>
      <w:rFonts w:ascii="Calibri" w:eastAsia="Proxima Nova" w:hAnsi="Calibri" w:cs="Calibri"/>
      <w:b/>
      <w:bCs/>
      <w:color w:val="0196C7"/>
      <w:szCs w:val="24"/>
      <w:lang w:val="en-GB" w:eastAsia="en-GB"/>
    </w:rPr>
  </w:style>
  <w:style w:type="paragraph" w:customStyle="1" w:styleId="Heading5noTOCforexecsummary">
    <w:name w:val="Heading 5 no TOC for exec summary"/>
    <w:basedOn w:val="Heading2subheading"/>
    <w:link w:val="Heading5noTOCforexecsummaryChar"/>
    <w:qFormat/>
    <w:rPr>
      <w:lang w:eastAsia="en-GB"/>
    </w:rPr>
  </w:style>
  <w:style w:type="paragraph" w:styleId="ListBullet2">
    <w:name w:val="List Bullet 2"/>
    <w:basedOn w:val="Normal"/>
    <w:uiPriority w:val="1"/>
    <w:unhideWhenUsed/>
    <w:pPr>
      <w:numPr>
        <w:numId w:val="15"/>
      </w:numPr>
      <w:contextualSpacing/>
    </w:pPr>
  </w:style>
  <w:style w:type="character" w:customStyle="1" w:styleId="Heading5noTOCforexecsummaryChar">
    <w:name w:val="Heading 5 no TOC for exec summary Char"/>
    <w:basedOn w:val="Heading2subheadingChar"/>
    <w:link w:val="Heading5noTOCforexecsummary"/>
    <w:rPr>
      <w:rFonts w:ascii="Arial Black" w:eastAsia="Proxima Nova" w:hAnsi="Arial Black" w:cs="Arial Unicode MS"/>
      <w:color w:val="0086C0"/>
      <w:sz w:val="28"/>
      <w:szCs w:val="28"/>
      <w:u w:color="0193C6"/>
      <w:lang w:eastAsia="en-GB"/>
    </w:rPr>
  </w:style>
  <w:style w:type="paragraph" w:customStyle="1" w:styleId="Chartheading">
    <w:name w:val="Chart heading"/>
    <w:basedOn w:val="Normal"/>
    <w:link w:val="ChartheadingChar"/>
    <w:uiPriority w:val="2"/>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80" w:after="80" w:line="276" w:lineRule="auto"/>
    </w:pPr>
    <w:rPr>
      <w:rFonts w:ascii="Calibri" w:eastAsiaTheme="minorHAnsi" w:hAnsi="Calibri" w:cs="Calibri"/>
      <w:b/>
      <w:color w:val="0D0D0D" w:themeColor="text1" w:themeTint="F2"/>
      <w:sz w:val="22"/>
      <w:szCs w:val="20"/>
      <w:bdr w:val="none" w:sz="0" w:space="0" w:color="auto"/>
    </w:rPr>
  </w:style>
  <w:style w:type="table" w:styleId="GridTable4-Accent1">
    <w:name w:val="Grid Table 4 Accent 1"/>
    <w:basedOn w:val="TableNormal"/>
    <w:uiPriority w:val="49"/>
    <w:pPr>
      <w:pBdr>
        <w:top w:val="none" w:sz="0" w:space="0" w:color="auto"/>
        <w:left w:val="none" w:sz="0" w:space="0" w:color="auto"/>
        <w:bottom w:val="none" w:sz="0" w:space="0" w:color="auto"/>
        <w:right w:val="none" w:sz="0" w:space="0" w:color="auto"/>
        <w:between w:val="none" w:sz="0" w:space="0" w:color="auto"/>
        <w:bar w:val="none" w:sz="0" w:color="auto"/>
      </w:pBdr>
      <w:ind w:left="2041" w:hanging="340"/>
    </w:pPr>
    <w:rPr>
      <w:rFonts w:ascii="Arial" w:eastAsiaTheme="minorHAnsi" w:hAnsi="Arial" w:cs="Arial"/>
      <w:bdr w:val="none" w:sz="0" w:space="0" w:color="auto"/>
      <w:lang w:val="en-GB"/>
    </w:rPr>
    <w:tblPr>
      <w:tblStyleRowBandSize w:val="1"/>
      <w:tblStyleColBandSize w:val="1"/>
      <w:tblBorders>
        <w:top w:val="single" w:sz="4" w:space="0" w:color="BABAB6" w:themeColor="accent1" w:themeTint="99"/>
        <w:left w:val="single" w:sz="4" w:space="0" w:color="BABAB6" w:themeColor="accent1" w:themeTint="99"/>
        <w:bottom w:val="single" w:sz="4" w:space="0" w:color="BABAB6" w:themeColor="accent1" w:themeTint="99"/>
        <w:right w:val="single" w:sz="4" w:space="0" w:color="BABAB6" w:themeColor="accent1" w:themeTint="99"/>
        <w:insideH w:val="single" w:sz="4" w:space="0" w:color="BABAB6" w:themeColor="accent1" w:themeTint="99"/>
        <w:insideV w:val="single" w:sz="4" w:space="0" w:color="BABAB6" w:themeColor="accent1" w:themeTint="99"/>
      </w:tblBorders>
    </w:tblPr>
    <w:tblStylePr w:type="firstRow">
      <w:rPr>
        <w:b/>
        <w:bCs/>
        <w:color w:val="FFFFFF" w:themeColor="background1"/>
      </w:rPr>
      <w:tblPr/>
      <w:tcPr>
        <w:tcBorders>
          <w:top w:val="single" w:sz="4" w:space="0" w:color="8C8D86" w:themeColor="accent1"/>
          <w:left w:val="single" w:sz="4" w:space="0" w:color="8C8D86" w:themeColor="accent1"/>
          <w:bottom w:val="single" w:sz="4" w:space="0" w:color="8C8D86" w:themeColor="accent1"/>
          <w:right w:val="single" w:sz="4" w:space="0" w:color="8C8D86" w:themeColor="accent1"/>
          <w:insideH w:val="nil"/>
          <w:insideV w:val="nil"/>
        </w:tcBorders>
        <w:shd w:val="clear" w:color="auto" w:fill="8C8D86" w:themeFill="accent1"/>
      </w:tcPr>
    </w:tblStylePr>
    <w:tblStylePr w:type="lastRow">
      <w:rPr>
        <w:b/>
        <w:bCs/>
      </w:rPr>
      <w:tblPr/>
      <w:tcPr>
        <w:tcBorders>
          <w:top w:val="double" w:sz="4" w:space="0" w:color="8C8D86" w:themeColor="accent1"/>
        </w:tcBorders>
      </w:tcPr>
    </w:tblStylePr>
    <w:tblStylePr w:type="firstCol">
      <w:rPr>
        <w:b/>
        <w:bCs/>
      </w:rPr>
    </w:tblStylePr>
    <w:tblStylePr w:type="lastCol">
      <w:rPr>
        <w:b/>
        <w:bCs/>
      </w:rPr>
    </w:tblStylePr>
    <w:tblStylePr w:type="band1Vert">
      <w:tblPr/>
      <w:tcPr>
        <w:shd w:val="clear" w:color="auto" w:fill="E8E8E6" w:themeFill="accent1" w:themeFillTint="33"/>
      </w:tcPr>
    </w:tblStylePr>
    <w:tblStylePr w:type="band1Horz">
      <w:tblPr/>
      <w:tcPr>
        <w:shd w:val="clear" w:color="auto" w:fill="E8E8E6" w:themeFill="accent1" w:themeFillTint="33"/>
      </w:tcPr>
    </w:tblStylePr>
  </w:style>
  <w:style w:type="paragraph" w:customStyle="1" w:styleId="Tableheading">
    <w:name w:val="Table heading"/>
    <w:basedOn w:val="Chartsubheading"/>
    <w:link w:val="TableheadingChar"/>
    <w:qFormat/>
    <w:pPr>
      <w:pBdr>
        <w:top w:val="none" w:sz="0" w:space="0" w:color="auto"/>
        <w:left w:val="none" w:sz="0" w:space="0" w:color="auto"/>
        <w:bottom w:val="none" w:sz="0" w:space="0" w:color="auto"/>
        <w:right w:val="none" w:sz="0" w:space="0" w:color="auto"/>
        <w:between w:val="none" w:sz="0" w:space="0" w:color="auto"/>
        <w:bar w:val="none" w:sz="0" w:color="auto"/>
      </w:pBdr>
      <w:tabs>
        <w:tab w:val="clear" w:pos="550"/>
      </w:tabs>
    </w:pPr>
    <w:rPr>
      <w:b/>
      <w:bCs/>
    </w:rPr>
  </w:style>
  <w:style w:type="paragraph" w:customStyle="1" w:styleId="Tablehead1">
    <w:name w:val="Table head 1"/>
    <w:basedOn w:val="Normal"/>
    <w:uiPriority w:val="2"/>
    <w:pPr>
      <w:keepNext/>
      <w:pBdr>
        <w:top w:val="none" w:sz="0" w:space="0" w:color="auto"/>
        <w:left w:val="none" w:sz="0" w:space="0" w:color="auto"/>
        <w:bottom w:val="none" w:sz="0" w:space="0" w:color="auto"/>
        <w:right w:val="none" w:sz="0" w:space="0" w:color="auto"/>
        <w:between w:val="none" w:sz="0" w:space="0" w:color="auto"/>
        <w:bar w:val="none" w:sz="0" w:color="auto"/>
      </w:pBdr>
      <w:spacing w:before="80" w:after="80" w:line="276" w:lineRule="auto"/>
    </w:pPr>
    <w:rPr>
      <w:rFonts w:asciiTheme="minorHAnsi" w:eastAsiaTheme="minorHAnsi" w:hAnsiTheme="minorHAnsi" w:cs="Arial"/>
      <w:b/>
      <w:color w:val="111111"/>
      <w:sz w:val="20"/>
      <w:szCs w:val="20"/>
      <w:bdr w:val="none" w:sz="0" w:space="0" w:color="auto"/>
    </w:rPr>
  </w:style>
  <w:style w:type="character" w:customStyle="1" w:styleId="ChartheadingChar">
    <w:name w:val="Chart heading Char"/>
    <w:basedOn w:val="DefaultParagraphFont"/>
    <w:link w:val="Chartheading"/>
    <w:uiPriority w:val="2"/>
    <w:rPr>
      <w:rFonts w:ascii="Calibri" w:eastAsiaTheme="minorHAnsi" w:hAnsi="Calibri" w:cs="Calibri"/>
      <w:b/>
      <w:color w:val="0D0D0D" w:themeColor="text1" w:themeTint="F2"/>
      <w:sz w:val="22"/>
      <w:bdr w:val="none" w:sz="0" w:space="0" w:color="auto"/>
    </w:rPr>
  </w:style>
  <w:style w:type="character" w:customStyle="1" w:styleId="TableheadingChar">
    <w:name w:val="Table heading Char"/>
    <w:basedOn w:val="ChartheadingChar"/>
    <w:link w:val="Tableheading"/>
    <w:rPr>
      <w:rFonts w:ascii="Calibri" w:eastAsia="Calibri" w:hAnsi="Calibri" w:cs="Calibri"/>
      <w:b/>
      <w:bCs/>
      <w:color w:val="0D0D0D" w:themeColor="text1" w:themeTint="F2"/>
      <w:sz w:val="22"/>
      <w:u w:color="111111"/>
      <w:bdr w:val="none" w:sz="0" w:space="0" w:color="auto"/>
    </w:rPr>
  </w:style>
  <w:style w:type="paragraph" w:customStyle="1" w:styleId="Tablerow1">
    <w:name w:val="Table row 1"/>
    <w:basedOn w:val="Tablehead1"/>
    <w:uiPriority w:val="2"/>
    <w:qFormat/>
    <w:pPr>
      <w:jc w:val="right"/>
    </w:pPr>
    <w:rPr>
      <w:rFonts w:ascii="Calibri" w:hAnsi="Calibri" w:cs="Calibri"/>
      <w:b w:val="0"/>
    </w:rPr>
  </w:style>
  <w:style w:type="table" w:customStyle="1" w:styleId="GridTable4-Accent11">
    <w:name w:val="Grid Table 4 - Accent 11"/>
    <w:basedOn w:val="TableNormal"/>
    <w:next w:val="GridTable4-Accent1"/>
    <w:uiPriority w:val="49"/>
    <w:pPr>
      <w:pBdr>
        <w:top w:val="none" w:sz="0" w:space="0" w:color="auto"/>
        <w:left w:val="none" w:sz="0" w:space="0" w:color="auto"/>
        <w:bottom w:val="none" w:sz="0" w:space="0" w:color="auto"/>
        <w:right w:val="none" w:sz="0" w:space="0" w:color="auto"/>
        <w:between w:val="none" w:sz="0" w:space="0" w:color="auto"/>
        <w:bar w:val="none" w:sz="0" w:color="auto"/>
      </w:pBdr>
      <w:ind w:left="2041" w:hanging="340"/>
    </w:pPr>
    <w:rPr>
      <w:rFonts w:ascii="Arial" w:eastAsia="Calibri" w:hAnsi="Arial" w:cs="Arial"/>
      <w:bdr w:val="none" w:sz="0" w:space="0" w:color="auto"/>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aliases w:val="Tables"/>
    <w:basedOn w:val="TableNormal"/>
    <w:uiPriority w:val="44"/>
    <w:rPr>
      <w:rFonts w:ascii="Calibri" w:hAnsi="Calibri"/>
    </w:rPr>
    <w:tblPr>
      <w:tblStyleRowBandSize w:val="1"/>
      <w:tblStyleColBandSize w:val="1"/>
    </w:tblPr>
    <w:tblStylePr w:type="firstRow">
      <w:rPr>
        <w:b/>
        <w:bCs/>
      </w:rPr>
      <w:tblPr/>
      <w:tcPr>
        <w:tcBorders>
          <w:bottom w:val="single" w:sz="4" w:space="0" w:color="C8DEE6"/>
        </w:tcBorders>
        <w:shd w:val="clear" w:color="auto" w:fill="C8DEE6"/>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semiHidden/>
    <w:rPr>
      <w:sz w:val="16"/>
      <w:szCs w:val="16"/>
    </w:rPr>
  </w:style>
  <w:style w:type="table" w:customStyle="1" w:styleId="CR17table">
    <w:name w:val="CR17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bdr w:val="none" w:sz="0" w:space="0" w:color="auto"/>
      <w:lang w:val="en-GB"/>
    </w:rPr>
    <w:tblPr/>
  </w:style>
  <w:style w:type="table" w:customStyle="1" w:styleId="Style1">
    <w:name w:val="Style1"/>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customStyle="1" w:styleId="Standardtable">
    <w:name w:val="Standard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rPr>
    <w:tblPr/>
    <w:tblStylePr w:type="firstRow">
      <w:pPr>
        <w:jc w:val="left"/>
      </w:pPr>
      <w:rPr>
        <w:rFonts w:ascii="Calibri" w:hAnsi="Calibri"/>
        <w:b/>
      </w:rPr>
      <w:tblPr/>
      <w:tcPr>
        <w:tcBorders>
          <w:top w:val="nil"/>
          <w:left w:val="nil"/>
          <w:bottom w:val="nil"/>
          <w:right w:val="nil"/>
          <w:insideH w:val="nil"/>
          <w:insideV w:val="nil"/>
        </w:tcBorders>
        <w:shd w:val="clear" w:color="auto" w:fill="C8DEE6"/>
      </w:tcPr>
    </w:tblStylePr>
    <w:tblStylePr w:type="firstCol">
      <w:pPr>
        <w:jc w:val="left"/>
      </w:pPr>
      <w:rPr>
        <w:rFonts w:ascii="Calibri" w:hAnsi="Calibri"/>
        <w:b/>
        <w:sz w:val="20"/>
      </w:rPr>
      <w:tblPr/>
      <w:tcPr>
        <w:vAlign w:val="center"/>
      </w:tcPr>
    </w:tblStylePr>
    <w:tblStylePr w:type="lastCol">
      <w:pPr>
        <w:jc w:val="right"/>
      </w:pPr>
      <w:rPr>
        <w:rFonts w:ascii="Calibri" w:hAnsi="Calibri"/>
        <w:sz w:val="20"/>
      </w:rPr>
      <w:tblPr/>
      <w:tcPr>
        <w:vAlign w:val="center"/>
      </w:tcPr>
    </w:tblStylePr>
    <w:tblStylePr w:type="seCell">
      <w:tblPr/>
      <w:tcPr>
        <w:tcBorders>
          <w:top w:val="nil"/>
          <w:left w:val="nil"/>
          <w:bottom w:val="nil"/>
          <w:right w:val="nil"/>
          <w:insideH w:val="nil"/>
          <w:insideV w:val="nil"/>
          <w:tl2br w:val="nil"/>
          <w:tr2bl w:val="nil"/>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FootnoteText1">
    <w:name w:val="Footnote Text1"/>
    <w:basedOn w:val="Chartsubheading"/>
    <w:link w:val="FootnotetextChar"/>
    <w:qFormat/>
    <w:pPr>
      <w:tabs>
        <w:tab w:val="clear" w:pos="550"/>
        <w:tab w:val="left" w:pos="284"/>
      </w:tabs>
      <w:ind w:left="284" w:hanging="284"/>
    </w:pPr>
  </w:style>
  <w:style w:type="character" w:customStyle="1" w:styleId="ChartsubheadingChar">
    <w:name w:val="Chart subheading Char"/>
    <w:basedOn w:val="DefaultParagraphFont"/>
    <w:link w:val="Chartsubheading"/>
    <w:uiPriority w:val="2"/>
    <w:rPr>
      <w:rFonts w:ascii="Calibri" w:eastAsia="Calibri" w:hAnsi="Calibri" w:cs="Calibri"/>
      <w:color w:val="0D0D0D" w:themeColor="text1" w:themeTint="F2"/>
      <w:u w:color="111111"/>
    </w:rPr>
  </w:style>
  <w:style w:type="character" w:customStyle="1" w:styleId="FootnotetextChar">
    <w:name w:val="Footnote text Char"/>
    <w:basedOn w:val="ChartsubheadingChar"/>
    <w:link w:val="FootnoteText1"/>
    <w:rPr>
      <w:rFonts w:ascii="Calibri" w:eastAsia="Calibri" w:hAnsi="Calibri" w:cs="Calibri"/>
      <w:color w:val="0D0D0D" w:themeColor="text1" w:themeTint="F2"/>
      <w:u w:color="111111"/>
    </w:rPr>
  </w:style>
  <w:style w:type="table" w:customStyle="1" w:styleId="Coststable">
    <w:name w:val="Costs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FootnoteText">
    <w:name w:val="footnote text"/>
    <w:basedOn w:val="Normal"/>
    <w:link w:val="FootnoteTextChar0"/>
    <w:uiPriority w:val="99"/>
    <w:semiHidden/>
    <w:unhideWhenUsed/>
    <w:rPr>
      <w:sz w:val="20"/>
      <w:szCs w:val="20"/>
    </w:rPr>
  </w:style>
  <w:style w:type="character" w:customStyle="1" w:styleId="FootnoteTextChar0">
    <w:name w:val="Footnote Text Char"/>
    <w:basedOn w:val="DefaultParagraphFont"/>
    <w:link w:val="FootnoteText"/>
    <w:uiPriority w:val="99"/>
    <w:semiHidden/>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2341">
      <w:bodyDiv w:val="1"/>
      <w:marLeft w:val="0"/>
      <w:marRight w:val="0"/>
      <w:marTop w:val="0"/>
      <w:marBottom w:val="0"/>
      <w:divBdr>
        <w:top w:val="none" w:sz="0" w:space="0" w:color="auto"/>
        <w:left w:val="none" w:sz="0" w:space="0" w:color="auto"/>
        <w:bottom w:val="none" w:sz="0" w:space="0" w:color="auto"/>
        <w:right w:val="none" w:sz="0" w:space="0" w:color="auto"/>
      </w:divBdr>
      <w:divsChild>
        <w:div w:id="499275261">
          <w:marLeft w:val="0"/>
          <w:marRight w:val="0"/>
          <w:marTop w:val="0"/>
          <w:marBottom w:val="0"/>
          <w:divBdr>
            <w:top w:val="none" w:sz="0" w:space="0" w:color="auto"/>
            <w:left w:val="none" w:sz="0" w:space="0" w:color="auto"/>
            <w:bottom w:val="none" w:sz="0" w:space="0" w:color="auto"/>
            <w:right w:val="none" w:sz="0" w:space="0" w:color="auto"/>
          </w:divBdr>
        </w:div>
        <w:div w:id="125241367">
          <w:marLeft w:val="0"/>
          <w:marRight w:val="0"/>
          <w:marTop w:val="0"/>
          <w:marBottom w:val="0"/>
          <w:divBdr>
            <w:top w:val="none" w:sz="0" w:space="0" w:color="auto"/>
            <w:left w:val="none" w:sz="0" w:space="0" w:color="auto"/>
            <w:bottom w:val="none" w:sz="0" w:space="0" w:color="auto"/>
            <w:right w:val="none" w:sz="0" w:space="0" w:color="auto"/>
          </w:divBdr>
          <w:divsChild>
            <w:div w:id="759059268">
              <w:marLeft w:val="-75"/>
              <w:marRight w:val="0"/>
              <w:marTop w:val="30"/>
              <w:marBottom w:val="30"/>
              <w:divBdr>
                <w:top w:val="none" w:sz="0" w:space="0" w:color="auto"/>
                <w:left w:val="none" w:sz="0" w:space="0" w:color="auto"/>
                <w:bottom w:val="none" w:sz="0" w:space="0" w:color="auto"/>
                <w:right w:val="none" w:sz="0" w:space="0" w:color="auto"/>
              </w:divBdr>
              <w:divsChild>
                <w:div w:id="1071999330">
                  <w:marLeft w:val="0"/>
                  <w:marRight w:val="0"/>
                  <w:marTop w:val="0"/>
                  <w:marBottom w:val="0"/>
                  <w:divBdr>
                    <w:top w:val="none" w:sz="0" w:space="0" w:color="auto"/>
                    <w:left w:val="none" w:sz="0" w:space="0" w:color="auto"/>
                    <w:bottom w:val="none" w:sz="0" w:space="0" w:color="auto"/>
                    <w:right w:val="none" w:sz="0" w:space="0" w:color="auto"/>
                  </w:divBdr>
                  <w:divsChild>
                    <w:div w:id="2024698015">
                      <w:marLeft w:val="0"/>
                      <w:marRight w:val="0"/>
                      <w:marTop w:val="0"/>
                      <w:marBottom w:val="0"/>
                      <w:divBdr>
                        <w:top w:val="none" w:sz="0" w:space="0" w:color="auto"/>
                        <w:left w:val="none" w:sz="0" w:space="0" w:color="auto"/>
                        <w:bottom w:val="none" w:sz="0" w:space="0" w:color="auto"/>
                        <w:right w:val="none" w:sz="0" w:space="0" w:color="auto"/>
                      </w:divBdr>
                    </w:div>
                  </w:divsChild>
                </w:div>
                <w:div w:id="717322089">
                  <w:marLeft w:val="0"/>
                  <w:marRight w:val="0"/>
                  <w:marTop w:val="0"/>
                  <w:marBottom w:val="0"/>
                  <w:divBdr>
                    <w:top w:val="none" w:sz="0" w:space="0" w:color="auto"/>
                    <w:left w:val="none" w:sz="0" w:space="0" w:color="auto"/>
                    <w:bottom w:val="none" w:sz="0" w:space="0" w:color="auto"/>
                    <w:right w:val="none" w:sz="0" w:space="0" w:color="auto"/>
                  </w:divBdr>
                  <w:divsChild>
                    <w:div w:id="197277094">
                      <w:marLeft w:val="0"/>
                      <w:marRight w:val="0"/>
                      <w:marTop w:val="0"/>
                      <w:marBottom w:val="0"/>
                      <w:divBdr>
                        <w:top w:val="none" w:sz="0" w:space="0" w:color="auto"/>
                        <w:left w:val="none" w:sz="0" w:space="0" w:color="auto"/>
                        <w:bottom w:val="none" w:sz="0" w:space="0" w:color="auto"/>
                        <w:right w:val="none" w:sz="0" w:space="0" w:color="auto"/>
                      </w:divBdr>
                    </w:div>
                  </w:divsChild>
                </w:div>
                <w:div w:id="2127576765">
                  <w:marLeft w:val="0"/>
                  <w:marRight w:val="0"/>
                  <w:marTop w:val="0"/>
                  <w:marBottom w:val="0"/>
                  <w:divBdr>
                    <w:top w:val="none" w:sz="0" w:space="0" w:color="auto"/>
                    <w:left w:val="none" w:sz="0" w:space="0" w:color="auto"/>
                    <w:bottom w:val="none" w:sz="0" w:space="0" w:color="auto"/>
                    <w:right w:val="none" w:sz="0" w:space="0" w:color="auto"/>
                  </w:divBdr>
                  <w:divsChild>
                    <w:div w:id="621957132">
                      <w:marLeft w:val="0"/>
                      <w:marRight w:val="0"/>
                      <w:marTop w:val="0"/>
                      <w:marBottom w:val="0"/>
                      <w:divBdr>
                        <w:top w:val="none" w:sz="0" w:space="0" w:color="auto"/>
                        <w:left w:val="none" w:sz="0" w:space="0" w:color="auto"/>
                        <w:bottom w:val="none" w:sz="0" w:space="0" w:color="auto"/>
                        <w:right w:val="none" w:sz="0" w:space="0" w:color="auto"/>
                      </w:divBdr>
                    </w:div>
                  </w:divsChild>
                </w:div>
                <w:div w:id="1287811852">
                  <w:marLeft w:val="0"/>
                  <w:marRight w:val="0"/>
                  <w:marTop w:val="0"/>
                  <w:marBottom w:val="0"/>
                  <w:divBdr>
                    <w:top w:val="none" w:sz="0" w:space="0" w:color="auto"/>
                    <w:left w:val="none" w:sz="0" w:space="0" w:color="auto"/>
                    <w:bottom w:val="none" w:sz="0" w:space="0" w:color="auto"/>
                    <w:right w:val="none" w:sz="0" w:space="0" w:color="auto"/>
                  </w:divBdr>
                  <w:divsChild>
                    <w:div w:id="1762066744">
                      <w:marLeft w:val="0"/>
                      <w:marRight w:val="0"/>
                      <w:marTop w:val="0"/>
                      <w:marBottom w:val="0"/>
                      <w:divBdr>
                        <w:top w:val="none" w:sz="0" w:space="0" w:color="auto"/>
                        <w:left w:val="none" w:sz="0" w:space="0" w:color="auto"/>
                        <w:bottom w:val="none" w:sz="0" w:space="0" w:color="auto"/>
                        <w:right w:val="none" w:sz="0" w:space="0" w:color="auto"/>
                      </w:divBdr>
                    </w:div>
                  </w:divsChild>
                </w:div>
                <w:div w:id="1878085180">
                  <w:marLeft w:val="0"/>
                  <w:marRight w:val="0"/>
                  <w:marTop w:val="0"/>
                  <w:marBottom w:val="0"/>
                  <w:divBdr>
                    <w:top w:val="none" w:sz="0" w:space="0" w:color="auto"/>
                    <w:left w:val="none" w:sz="0" w:space="0" w:color="auto"/>
                    <w:bottom w:val="none" w:sz="0" w:space="0" w:color="auto"/>
                    <w:right w:val="none" w:sz="0" w:space="0" w:color="auto"/>
                  </w:divBdr>
                  <w:divsChild>
                    <w:div w:id="1038631206">
                      <w:marLeft w:val="0"/>
                      <w:marRight w:val="0"/>
                      <w:marTop w:val="0"/>
                      <w:marBottom w:val="0"/>
                      <w:divBdr>
                        <w:top w:val="none" w:sz="0" w:space="0" w:color="auto"/>
                        <w:left w:val="none" w:sz="0" w:space="0" w:color="auto"/>
                        <w:bottom w:val="none" w:sz="0" w:space="0" w:color="auto"/>
                        <w:right w:val="none" w:sz="0" w:space="0" w:color="auto"/>
                      </w:divBdr>
                    </w:div>
                  </w:divsChild>
                </w:div>
                <w:div w:id="274607046">
                  <w:marLeft w:val="0"/>
                  <w:marRight w:val="0"/>
                  <w:marTop w:val="0"/>
                  <w:marBottom w:val="0"/>
                  <w:divBdr>
                    <w:top w:val="none" w:sz="0" w:space="0" w:color="auto"/>
                    <w:left w:val="none" w:sz="0" w:space="0" w:color="auto"/>
                    <w:bottom w:val="none" w:sz="0" w:space="0" w:color="auto"/>
                    <w:right w:val="none" w:sz="0" w:space="0" w:color="auto"/>
                  </w:divBdr>
                  <w:divsChild>
                    <w:div w:id="1949309564">
                      <w:marLeft w:val="0"/>
                      <w:marRight w:val="0"/>
                      <w:marTop w:val="0"/>
                      <w:marBottom w:val="0"/>
                      <w:divBdr>
                        <w:top w:val="none" w:sz="0" w:space="0" w:color="auto"/>
                        <w:left w:val="none" w:sz="0" w:space="0" w:color="auto"/>
                        <w:bottom w:val="none" w:sz="0" w:space="0" w:color="auto"/>
                        <w:right w:val="none" w:sz="0" w:space="0" w:color="auto"/>
                      </w:divBdr>
                    </w:div>
                  </w:divsChild>
                </w:div>
                <w:div w:id="1266036448">
                  <w:marLeft w:val="0"/>
                  <w:marRight w:val="0"/>
                  <w:marTop w:val="0"/>
                  <w:marBottom w:val="0"/>
                  <w:divBdr>
                    <w:top w:val="none" w:sz="0" w:space="0" w:color="auto"/>
                    <w:left w:val="none" w:sz="0" w:space="0" w:color="auto"/>
                    <w:bottom w:val="none" w:sz="0" w:space="0" w:color="auto"/>
                    <w:right w:val="none" w:sz="0" w:space="0" w:color="auto"/>
                  </w:divBdr>
                  <w:divsChild>
                    <w:div w:id="1704556604">
                      <w:marLeft w:val="0"/>
                      <w:marRight w:val="0"/>
                      <w:marTop w:val="0"/>
                      <w:marBottom w:val="0"/>
                      <w:divBdr>
                        <w:top w:val="none" w:sz="0" w:space="0" w:color="auto"/>
                        <w:left w:val="none" w:sz="0" w:space="0" w:color="auto"/>
                        <w:bottom w:val="none" w:sz="0" w:space="0" w:color="auto"/>
                        <w:right w:val="none" w:sz="0" w:space="0" w:color="auto"/>
                      </w:divBdr>
                    </w:div>
                  </w:divsChild>
                </w:div>
                <w:div w:id="929120849">
                  <w:marLeft w:val="0"/>
                  <w:marRight w:val="0"/>
                  <w:marTop w:val="0"/>
                  <w:marBottom w:val="0"/>
                  <w:divBdr>
                    <w:top w:val="none" w:sz="0" w:space="0" w:color="auto"/>
                    <w:left w:val="none" w:sz="0" w:space="0" w:color="auto"/>
                    <w:bottom w:val="none" w:sz="0" w:space="0" w:color="auto"/>
                    <w:right w:val="none" w:sz="0" w:space="0" w:color="auto"/>
                  </w:divBdr>
                  <w:divsChild>
                    <w:div w:id="1779526968">
                      <w:marLeft w:val="0"/>
                      <w:marRight w:val="0"/>
                      <w:marTop w:val="0"/>
                      <w:marBottom w:val="0"/>
                      <w:divBdr>
                        <w:top w:val="none" w:sz="0" w:space="0" w:color="auto"/>
                        <w:left w:val="none" w:sz="0" w:space="0" w:color="auto"/>
                        <w:bottom w:val="none" w:sz="0" w:space="0" w:color="auto"/>
                        <w:right w:val="none" w:sz="0" w:space="0" w:color="auto"/>
                      </w:divBdr>
                    </w:div>
                    <w:div w:id="494222905">
                      <w:marLeft w:val="0"/>
                      <w:marRight w:val="0"/>
                      <w:marTop w:val="0"/>
                      <w:marBottom w:val="0"/>
                      <w:divBdr>
                        <w:top w:val="none" w:sz="0" w:space="0" w:color="auto"/>
                        <w:left w:val="none" w:sz="0" w:space="0" w:color="auto"/>
                        <w:bottom w:val="none" w:sz="0" w:space="0" w:color="auto"/>
                        <w:right w:val="none" w:sz="0" w:space="0" w:color="auto"/>
                      </w:divBdr>
                    </w:div>
                  </w:divsChild>
                </w:div>
                <w:div w:id="1706055165">
                  <w:marLeft w:val="0"/>
                  <w:marRight w:val="0"/>
                  <w:marTop w:val="0"/>
                  <w:marBottom w:val="0"/>
                  <w:divBdr>
                    <w:top w:val="none" w:sz="0" w:space="0" w:color="auto"/>
                    <w:left w:val="none" w:sz="0" w:space="0" w:color="auto"/>
                    <w:bottom w:val="none" w:sz="0" w:space="0" w:color="auto"/>
                    <w:right w:val="none" w:sz="0" w:space="0" w:color="auto"/>
                  </w:divBdr>
                  <w:divsChild>
                    <w:div w:id="1157189990">
                      <w:marLeft w:val="0"/>
                      <w:marRight w:val="0"/>
                      <w:marTop w:val="0"/>
                      <w:marBottom w:val="0"/>
                      <w:divBdr>
                        <w:top w:val="none" w:sz="0" w:space="0" w:color="auto"/>
                        <w:left w:val="none" w:sz="0" w:space="0" w:color="auto"/>
                        <w:bottom w:val="none" w:sz="0" w:space="0" w:color="auto"/>
                        <w:right w:val="none" w:sz="0" w:space="0" w:color="auto"/>
                      </w:divBdr>
                    </w:div>
                    <w:div w:id="1221860877">
                      <w:marLeft w:val="0"/>
                      <w:marRight w:val="0"/>
                      <w:marTop w:val="0"/>
                      <w:marBottom w:val="0"/>
                      <w:divBdr>
                        <w:top w:val="none" w:sz="0" w:space="0" w:color="auto"/>
                        <w:left w:val="none" w:sz="0" w:space="0" w:color="auto"/>
                        <w:bottom w:val="none" w:sz="0" w:space="0" w:color="auto"/>
                        <w:right w:val="none" w:sz="0" w:space="0" w:color="auto"/>
                      </w:divBdr>
                    </w:div>
                  </w:divsChild>
                </w:div>
                <w:div w:id="929238690">
                  <w:marLeft w:val="0"/>
                  <w:marRight w:val="0"/>
                  <w:marTop w:val="0"/>
                  <w:marBottom w:val="0"/>
                  <w:divBdr>
                    <w:top w:val="none" w:sz="0" w:space="0" w:color="auto"/>
                    <w:left w:val="none" w:sz="0" w:space="0" w:color="auto"/>
                    <w:bottom w:val="none" w:sz="0" w:space="0" w:color="auto"/>
                    <w:right w:val="none" w:sz="0" w:space="0" w:color="auto"/>
                  </w:divBdr>
                  <w:divsChild>
                    <w:div w:id="1734618719">
                      <w:marLeft w:val="0"/>
                      <w:marRight w:val="0"/>
                      <w:marTop w:val="0"/>
                      <w:marBottom w:val="0"/>
                      <w:divBdr>
                        <w:top w:val="none" w:sz="0" w:space="0" w:color="auto"/>
                        <w:left w:val="none" w:sz="0" w:space="0" w:color="auto"/>
                        <w:bottom w:val="none" w:sz="0" w:space="0" w:color="auto"/>
                        <w:right w:val="none" w:sz="0" w:space="0" w:color="auto"/>
                      </w:divBdr>
                    </w:div>
                    <w:div w:id="256061555">
                      <w:marLeft w:val="0"/>
                      <w:marRight w:val="0"/>
                      <w:marTop w:val="0"/>
                      <w:marBottom w:val="0"/>
                      <w:divBdr>
                        <w:top w:val="none" w:sz="0" w:space="0" w:color="auto"/>
                        <w:left w:val="none" w:sz="0" w:space="0" w:color="auto"/>
                        <w:bottom w:val="none" w:sz="0" w:space="0" w:color="auto"/>
                        <w:right w:val="none" w:sz="0" w:space="0" w:color="auto"/>
                      </w:divBdr>
                    </w:div>
                  </w:divsChild>
                </w:div>
                <w:div w:id="271137051">
                  <w:marLeft w:val="0"/>
                  <w:marRight w:val="0"/>
                  <w:marTop w:val="0"/>
                  <w:marBottom w:val="0"/>
                  <w:divBdr>
                    <w:top w:val="none" w:sz="0" w:space="0" w:color="auto"/>
                    <w:left w:val="none" w:sz="0" w:space="0" w:color="auto"/>
                    <w:bottom w:val="none" w:sz="0" w:space="0" w:color="auto"/>
                    <w:right w:val="none" w:sz="0" w:space="0" w:color="auto"/>
                  </w:divBdr>
                  <w:divsChild>
                    <w:div w:id="1715500412">
                      <w:marLeft w:val="0"/>
                      <w:marRight w:val="0"/>
                      <w:marTop w:val="0"/>
                      <w:marBottom w:val="0"/>
                      <w:divBdr>
                        <w:top w:val="none" w:sz="0" w:space="0" w:color="auto"/>
                        <w:left w:val="none" w:sz="0" w:space="0" w:color="auto"/>
                        <w:bottom w:val="none" w:sz="0" w:space="0" w:color="auto"/>
                        <w:right w:val="none" w:sz="0" w:space="0" w:color="auto"/>
                      </w:divBdr>
                    </w:div>
                    <w:div w:id="1060444071">
                      <w:marLeft w:val="0"/>
                      <w:marRight w:val="0"/>
                      <w:marTop w:val="0"/>
                      <w:marBottom w:val="0"/>
                      <w:divBdr>
                        <w:top w:val="none" w:sz="0" w:space="0" w:color="auto"/>
                        <w:left w:val="none" w:sz="0" w:space="0" w:color="auto"/>
                        <w:bottom w:val="none" w:sz="0" w:space="0" w:color="auto"/>
                        <w:right w:val="none" w:sz="0" w:space="0" w:color="auto"/>
                      </w:divBdr>
                    </w:div>
                    <w:div w:id="1853031531">
                      <w:marLeft w:val="0"/>
                      <w:marRight w:val="0"/>
                      <w:marTop w:val="0"/>
                      <w:marBottom w:val="0"/>
                      <w:divBdr>
                        <w:top w:val="none" w:sz="0" w:space="0" w:color="auto"/>
                        <w:left w:val="none" w:sz="0" w:space="0" w:color="auto"/>
                        <w:bottom w:val="none" w:sz="0" w:space="0" w:color="auto"/>
                        <w:right w:val="none" w:sz="0" w:space="0" w:color="auto"/>
                      </w:divBdr>
                    </w:div>
                  </w:divsChild>
                </w:div>
                <w:div w:id="1495101290">
                  <w:marLeft w:val="0"/>
                  <w:marRight w:val="0"/>
                  <w:marTop w:val="0"/>
                  <w:marBottom w:val="0"/>
                  <w:divBdr>
                    <w:top w:val="none" w:sz="0" w:space="0" w:color="auto"/>
                    <w:left w:val="none" w:sz="0" w:space="0" w:color="auto"/>
                    <w:bottom w:val="none" w:sz="0" w:space="0" w:color="auto"/>
                    <w:right w:val="none" w:sz="0" w:space="0" w:color="auto"/>
                  </w:divBdr>
                  <w:divsChild>
                    <w:div w:id="1260336665">
                      <w:marLeft w:val="0"/>
                      <w:marRight w:val="0"/>
                      <w:marTop w:val="0"/>
                      <w:marBottom w:val="0"/>
                      <w:divBdr>
                        <w:top w:val="none" w:sz="0" w:space="0" w:color="auto"/>
                        <w:left w:val="none" w:sz="0" w:space="0" w:color="auto"/>
                        <w:bottom w:val="none" w:sz="0" w:space="0" w:color="auto"/>
                        <w:right w:val="none" w:sz="0" w:space="0" w:color="auto"/>
                      </w:divBdr>
                    </w:div>
                    <w:div w:id="2039886921">
                      <w:marLeft w:val="0"/>
                      <w:marRight w:val="0"/>
                      <w:marTop w:val="0"/>
                      <w:marBottom w:val="0"/>
                      <w:divBdr>
                        <w:top w:val="none" w:sz="0" w:space="0" w:color="auto"/>
                        <w:left w:val="none" w:sz="0" w:space="0" w:color="auto"/>
                        <w:bottom w:val="none" w:sz="0" w:space="0" w:color="auto"/>
                        <w:right w:val="none" w:sz="0" w:space="0" w:color="auto"/>
                      </w:divBdr>
                    </w:div>
                  </w:divsChild>
                </w:div>
                <w:div w:id="1659849043">
                  <w:marLeft w:val="0"/>
                  <w:marRight w:val="0"/>
                  <w:marTop w:val="0"/>
                  <w:marBottom w:val="0"/>
                  <w:divBdr>
                    <w:top w:val="none" w:sz="0" w:space="0" w:color="auto"/>
                    <w:left w:val="none" w:sz="0" w:space="0" w:color="auto"/>
                    <w:bottom w:val="none" w:sz="0" w:space="0" w:color="auto"/>
                    <w:right w:val="none" w:sz="0" w:space="0" w:color="auto"/>
                  </w:divBdr>
                  <w:divsChild>
                    <w:div w:id="1424258552">
                      <w:marLeft w:val="0"/>
                      <w:marRight w:val="0"/>
                      <w:marTop w:val="0"/>
                      <w:marBottom w:val="0"/>
                      <w:divBdr>
                        <w:top w:val="none" w:sz="0" w:space="0" w:color="auto"/>
                        <w:left w:val="none" w:sz="0" w:space="0" w:color="auto"/>
                        <w:bottom w:val="none" w:sz="0" w:space="0" w:color="auto"/>
                        <w:right w:val="none" w:sz="0" w:space="0" w:color="auto"/>
                      </w:divBdr>
                    </w:div>
                  </w:divsChild>
                </w:div>
                <w:div w:id="1130519568">
                  <w:marLeft w:val="0"/>
                  <w:marRight w:val="0"/>
                  <w:marTop w:val="0"/>
                  <w:marBottom w:val="0"/>
                  <w:divBdr>
                    <w:top w:val="none" w:sz="0" w:space="0" w:color="auto"/>
                    <w:left w:val="none" w:sz="0" w:space="0" w:color="auto"/>
                    <w:bottom w:val="none" w:sz="0" w:space="0" w:color="auto"/>
                    <w:right w:val="none" w:sz="0" w:space="0" w:color="auto"/>
                  </w:divBdr>
                  <w:divsChild>
                    <w:div w:id="508523330">
                      <w:marLeft w:val="0"/>
                      <w:marRight w:val="0"/>
                      <w:marTop w:val="0"/>
                      <w:marBottom w:val="0"/>
                      <w:divBdr>
                        <w:top w:val="none" w:sz="0" w:space="0" w:color="auto"/>
                        <w:left w:val="none" w:sz="0" w:space="0" w:color="auto"/>
                        <w:bottom w:val="none" w:sz="0" w:space="0" w:color="auto"/>
                        <w:right w:val="none" w:sz="0" w:space="0" w:color="auto"/>
                      </w:divBdr>
                    </w:div>
                  </w:divsChild>
                </w:div>
                <w:div w:id="605116325">
                  <w:marLeft w:val="0"/>
                  <w:marRight w:val="0"/>
                  <w:marTop w:val="0"/>
                  <w:marBottom w:val="0"/>
                  <w:divBdr>
                    <w:top w:val="none" w:sz="0" w:space="0" w:color="auto"/>
                    <w:left w:val="none" w:sz="0" w:space="0" w:color="auto"/>
                    <w:bottom w:val="none" w:sz="0" w:space="0" w:color="auto"/>
                    <w:right w:val="none" w:sz="0" w:space="0" w:color="auto"/>
                  </w:divBdr>
                  <w:divsChild>
                    <w:div w:id="2057268813">
                      <w:marLeft w:val="0"/>
                      <w:marRight w:val="0"/>
                      <w:marTop w:val="0"/>
                      <w:marBottom w:val="0"/>
                      <w:divBdr>
                        <w:top w:val="none" w:sz="0" w:space="0" w:color="auto"/>
                        <w:left w:val="none" w:sz="0" w:space="0" w:color="auto"/>
                        <w:bottom w:val="none" w:sz="0" w:space="0" w:color="auto"/>
                        <w:right w:val="none" w:sz="0" w:space="0" w:color="auto"/>
                      </w:divBdr>
                    </w:div>
                  </w:divsChild>
                </w:div>
                <w:div w:id="11536953">
                  <w:marLeft w:val="0"/>
                  <w:marRight w:val="0"/>
                  <w:marTop w:val="0"/>
                  <w:marBottom w:val="0"/>
                  <w:divBdr>
                    <w:top w:val="none" w:sz="0" w:space="0" w:color="auto"/>
                    <w:left w:val="none" w:sz="0" w:space="0" w:color="auto"/>
                    <w:bottom w:val="none" w:sz="0" w:space="0" w:color="auto"/>
                    <w:right w:val="none" w:sz="0" w:space="0" w:color="auto"/>
                  </w:divBdr>
                  <w:divsChild>
                    <w:div w:id="1818061248">
                      <w:marLeft w:val="0"/>
                      <w:marRight w:val="0"/>
                      <w:marTop w:val="0"/>
                      <w:marBottom w:val="0"/>
                      <w:divBdr>
                        <w:top w:val="none" w:sz="0" w:space="0" w:color="auto"/>
                        <w:left w:val="none" w:sz="0" w:space="0" w:color="auto"/>
                        <w:bottom w:val="none" w:sz="0" w:space="0" w:color="auto"/>
                        <w:right w:val="none" w:sz="0" w:space="0" w:color="auto"/>
                      </w:divBdr>
                    </w:div>
                  </w:divsChild>
                </w:div>
                <w:div w:id="774835467">
                  <w:marLeft w:val="0"/>
                  <w:marRight w:val="0"/>
                  <w:marTop w:val="0"/>
                  <w:marBottom w:val="0"/>
                  <w:divBdr>
                    <w:top w:val="none" w:sz="0" w:space="0" w:color="auto"/>
                    <w:left w:val="none" w:sz="0" w:space="0" w:color="auto"/>
                    <w:bottom w:val="none" w:sz="0" w:space="0" w:color="auto"/>
                    <w:right w:val="none" w:sz="0" w:space="0" w:color="auto"/>
                  </w:divBdr>
                  <w:divsChild>
                    <w:div w:id="724647330">
                      <w:marLeft w:val="0"/>
                      <w:marRight w:val="0"/>
                      <w:marTop w:val="0"/>
                      <w:marBottom w:val="0"/>
                      <w:divBdr>
                        <w:top w:val="none" w:sz="0" w:space="0" w:color="auto"/>
                        <w:left w:val="none" w:sz="0" w:space="0" w:color="auto"/>
                        <w:bottom w:val="none" w:sz="0" w:space="0" w:color="auto"/>
                        <w:right w:val="none" w:sz="0" w:space="0" w:color="auto"/>
                      </w:divBdr>
                    </w:div>
                    <w:div w:id="2099793379">
                      <w:marLeft w:val="0"/>
                      <w:marRight w:val="0"/>
                      <w:marTop w:val="0"/>
                      <w:marBottom w:val="0"/>
                      <w:divBdr>
                        <w:top w:val="none" w:sz="0" w:space="0" w:color="auto"/>
                        <w:left w:val="none" w:sz="0" w:space="0" w:color="auto"/>
                        <w:bottom w:val="none" w:sz="0" w:space="0" w:color="auto"/>
                        <w:right w:val="none" w:sz="0" w:space="0" w:color="auto"/>
                      </w:divBdr>
                    </w:div>
                  </w:divsChild>
                </w:div>
                <w:div w:id="2019383277">
                  <w:marLeft w:val="0"/>
                  <w:marRight w:val="0"/>
                  <w:marTop w:val="0"/>
                  <w:marBottom w:val="0"/>
                  <w:divBdr>
                    <w:top w:val="none" w:sz="0" w:space="0" w:color="auto"/>
                    <w:left w:val="none" w:sz="0" w:space="0" w:color="auto"/>
                    <w:bottom w:val="none" w:sz="0" w:space="0" w:color="auto"/>
                    <w:right w:val="none" w:sz="0" w:space="0" w:color="auto"/>
                  </w:divBdr>
                  <w:divsChild>
                    <w:div w:id="1929150188">
                      <w:marLeft w:val="0"/>
                      <w:marRight w:val="0"/>
                      <w:marTop w:val="0"/>
                      <w:marBottom w:val="0"/>
                      <w:divBdr>
                        <w:top w:val="none" w:sz="0" w:space="0" w:color="auto"/>
                        <w:left w:val="none" w:sz="0" w:space="0" w:color="auto"/>
                        <w:bottom w:val="none" w:sz="0" w:space="0" w:color="auto"/>
                        <w:right w:val="none" w:sz="0" w:space="0" w:color="auto"/>
                      </w:divBdr>
                    </w:div>
                    <w:div w:id="1065106169">
                      <w:marLeft w:val="0"/>
                      <w:marRight w:val="0"/>
                      <w:marTop w:val="0"/>
                      <w:marBottom w:val="0"/>
                      <w:divBdr>
                        <w:top w:val="none" w:sz="0" w:space="0" w:color="auto"/>
                        <w:left w:val="none" w:sz="0" w:space="0" w:color="auto"/>
                        <w:bottom w:val="none" w:sz="0" w:space="0" w:color="auto"/>
                        <w:right w:val="none" w:sz="0" w:space="0" w:color="auto"/>
                      </w:divBdr>
                    </w:div>
                  </w:divsChild>
                </w:div>
                <w:div w:id="320668957">
                  <w:marLeft w:val="0"/>
                  <w:marRight w:val="0"/>
                  <w:marTop w:val="0"/>
                  <w:marBottom w:val="0"/>
                  <w:divBdr>
                    <w:top w:val="none" w:sz="0" w:space="0" w:color="auto"/>
                    <w:left w:val="none" w:sz="0" w:space="0" w:color="auto"/>
                    <w:bottom w:val="none" w:sz="0" w:space="0" w:color="auto"/>
                    <w:right w:val="none" w:sz="0" w:space="0" w:color="auto"/>
                  </w:divBdr>
                  <w:divsChild>
                    <w:div w:id="1287735919">
                      <w:marLeft w:val="0"/>
                      <w:marRight w:val="0"/>
                      <w:marTop w:val="0"/>
                      <w:marBottom w:val="0"/>
                      <w:divBdr>
                        <w:top w:val="none" w:sz="0" w:space="0" w:color="auto"/>
                        <w:left w:val="none" w:sz="0" w:space="0" w:color="auto"/>
                        <w:bottom w:val="none" w:sz="0" w:space="0" w:color="auto"/>
                        <w:right w:val="none" w:sz="0" w:space="0" w:color="auto"/>
                      </w:divBdr>
                    </w:div>
                  </w:divsChild>
                </w:div>
                <w:div w:id="1961762166">
                  <w:marLeft w:val="0"/>
                  <w:marRight w:val="0"/>
                  <w:marTop w:val="0"/>
                  <w:marBottom w:val="0"/>
                  <w:divBdr>
                    <w:top w:val="none" w:sz="0" w:space="0" w:color="auto"/>
                    <w:left w:val="none" w:sz="0" w:space="0" w:color="auto"/>
                    <w:bottom w:val="none" w:sz="0" w:space="0" w:color="auto"/>
                    <w:right w:val="none" w:sz="0" w:space="0" w:color="auto"/>
                  </w:divBdr>
                  <w:divsChild>
                    <w:div w:id="570770310">
                      <w:marLeft w:val="0"/>
                      <w:marRight w:val="0"/>
                      <w:marTop w:val="0"/>
                      <w:marBottom w:val="0"/>
                      <w:divBdr>
                        <w:top w:val="none" w:sz="0" w:space="0" w:color="auto"/>
                        <w:left w:val="none" w:sz="0" w:space="0" w:color="auto"/>
                        <w:bottom w:val="none" w:sz="0" w:space="0" w:color="auto"/>
                        <w:right w:val="none" w:sz="0" w:space="0" w:color="auto"/>
                      </w:divBdr>
                    </w:div>
                  </w:divsChild>
                </w:div>
                <w:div w:id="1273589428">
                  <w:marLeft w:val="0"/>
                  <w:marRight w:val="0"/>
                  <w:marTop w:val="0"/>
                  <w:marBottom w:val="0"/>
                  <w:divBdr>
                    <w:top w:val="none" w:sz="0" w:space="0" w:color="auto"/>
                    <w:left w:val="none" w:sz="0" w:space="0" w:color="auto"/>
                    <w:bottom w:val="none" w:sz="0" w:space="0" w:color="auto"/>
                    <w:right w:val="none" w:sz="0" w:space="0" w:color="auto"/>
                  </w:divBdr>
                  <w:divsChild>
                    <w:div w:id="1157067662">
                      <w:marLeft w:val="0"/>
                      <w:marRight w:val="0"/>
                      <w:marTop w:val="0"/>
                      <w:marBottom w:val="0"/>
                      <w:divBdr>
                        <w:top w:val="none" w:sz="0" w:space="0" w:color="auto"/>
                        <w:left w:val="none" w:sz="0" w:space="0" w:color="auto"/>
                        <w:bottom w:val="none" w:sz="0" w:space="0" w:color="auto"/>
                        <w:right w:val="none" w:sz="0" w:space="0" w:color="auto"/>
                      </w:divBdr>
                    </w:div>
                  </w:divsChild>
                </w:div>
                <w:div w:id="1336494596">
                  <w:marLeft w:val="0"/>
                  <w:marRight w:val="0"/>
                  <w:marTop w:val="0"/>
                  <w:marBottom w:val="0"/>
                  <w:divBdr>
                    <w:top w:val="none" w:sz="0" w:space="0" w:color="auto"/>
                    <w:left w:val="none" w:sz="0" w:space="0" w:color="auto"/>
                    <w:bottom w:val="none" w:sz="0" w:space="0" w:color="auto"/>
                    <w:right w:val="none" w:sz="0" w:space="0" w:color="auto"/>
                  </w:divBdr>
                  <w:divsChild>
                    <w:div w:id="233247414">
                      <w:marLeft w:val="0"/>
                      <w:marRight w:val="0"/>
                      <w:marTop w:val="0"/>
                      <w:marBottom w:val="0"/>
                      <w:divBdr>
                        <w:top w:val="none" w:sz="0" w:space="0" w:color="auto"/>
                        <w:left w:val="none" w:sz="0" w:space="0" w:color="auto"/>
                        <w:bottom w:val="none" w:sz="0" w:space="0" w:color="auto"/>
                        <w:right w:val="none" w:sz="0" w:space="0" w:color="auto"/>
                      </w:divBdr>
                    </w:div>
                  </w:divsChild>
                </w:div>
                <w:div w:id="1469397138">
                  <w:marLeft w:val="0"/>
                  <w:marRight w:val="0"/>
                  <w:marTop w:val="0"/>
                  <w:marBottom w:val="0"/>
                  <w:divBdr>
                    <w:top w:val="none" w:sz="0" w:space="0" w:color="auto"/>
                    <w:left w:val="none" w:sz="0" w:space="0" w:color="auto"/>
                    <w:bottom w:val="none" w:sz="0" w:space="0" w:color="auto"/>
                    <w:right w:val="none" w:sz="0" w:space="0" w:color="auto"/>
                  </w:divBdr>
                  <w:divsChild>
                    <w:div w:id="616645335">
                      <w:marLeft w:val="0"/>
                      <w:marRight w:val="0"/>
                      <w:marTop w:val="0"/>
                      <w:marBottom w:val="0"/>
                      <w:divBdr>
                        <w:top w:val="none" w:sz="0" w:space="0" w:color="auto"/>
                        <w:left w:val="none" w:sz="0" w:space="0" w:color="auto"/>
                        <w:bottom w:val="none" w:sz="0" w:space="0" w:color="auto"/>
                        <w:right w:val="none" w:sz="0" w:space="0" w:color="auto"/>
                      </w:divBdr>
                    </w:div>
                  </w:divsChild>
                </w:div>
                <w:div w:id="2117209076">
                  <w:marLeft w:val="0"/>
                  <w:marRight w:val="0"/>
                  <w:marTop w:val="0"/>
                  <w:marBottom w:val="0"/>
                  <w:divBdr>
                    <w:top w:val="none" w:sz="0" w:space="0" w:color="auto"/>
                    <w:left w:val="none" w:sz="0" w:space="0" w:color="auto"/>
                    <w:bottom w:val="none" w:sz="0" w:space="0" w:color="auto"/>
                    <w:right w:val="none" w:sz="0" w:space="0" w:color="auto"/>
                  </w:divBdr>
                  <w:divsChild>
                    <w:div w:id="1069158845">
                      <w:marLeft w:val="0"/>
                      <w:marRight w:val="0"/>
                      <w:marTop w:val="0"/>
                      <w:marBottom w:val="0"/>
                      <w:divBdr>
                        <w:top w:val="none" w:sz="0" w:space="0" w:color="auto"/>
                        <w:left w:val="none" w:sz="0" w:space="0" w:color="auto"/>
                        <w:bottom w:val="none" w:sz="0" w:space="0" w:color="auto"/>
                        <w:right w:val="none" w:sz="0" w:space="0" w:color="auto"/>
                      </w:divBdr>
                    </w:div>
                  </w:divsChild>
                </w:div>
                <w:div w:id="1225683862">
                  <w:marLeft w:val="0"/>
                  <w:marRight w:val="0"/>
                  <w:marTop w:val="0"/>
                  <w:marBottom w:val="0"/>
                  <w:divBdr>
                    <w:top w:val="none" w:sz="0" w:space="0" w:color="auto"/>
                    <w:left w:val="none" w:sz="0" w:space="0" w:color="auto"/>
                    <w:bottom w:val="none" w:sz="0" w:space="0" w:color="auto"/>
                    <w:right w:val="none" w:sz="0" w:space="0" w:color="auto"/>
                  </w:divBdr>
                  <w:divsChild>
                    <w:div w:id="388578852">
                      <w:marLeft w:val="0"/>
                      <w:marRight w:val="0"/>
                      <w:marTop w:val="0"/>
                      <w:marBottom w:val="0"/>
                      <w:divBdr>
                        <w:top w:val="none" w:sz="0" w:space="0" w:color="auto"/>
                        <w:left w:val="none" w:sz="0" w:space="0" w:color="auto"/>
                        <w:bottom w:val="none" w:sz="0" w:space="0" w:color="auto"/>
                        <w:right w:val="none" w:sz="0" w:space="0" w:color="auto"/>
                      </w:divBdr>
                    </w:div>
                    <w:div w:id="2093233139">
                      <w:marLeft w:val="0"/>
                      <w:marRight w:val="0"/>
                      <w:marTop w:val="0"/>
                      <w:marBottom w:val="0"/>
                      <w:divBdr>
                        <w:top w:val="none" w:sz="0" w:space="0" w:color="auto"/>
                        <w:left w:val="none" w:sz="0" w:space="0" w:color="auto"/>
                        <w:bottom w:val="none" w:sz="0" w:space="0" w:color="auto"/>
                        <w:right w:val="none" w:sz="0" w:space="0" w:color="auto"/>
                      </w:divBdr>
                    </w:div>
                    <w:div w:id="379133185">
                      <w:marLeft w:val="0"/>
                      <w:marRight w:val="0"/>
                      <w:marTop w:val="0"/>
                      <w:marBottom w:val="0"/>
                      <w:divBdr>
                        <w:top w:val="none" w:sz="0" w:space="0" w:color="auto"/>
                        <w:left w:val="none" w:sz="0" w:space="0" w:color="auto"/>
                        <w:bottom w:val="none" w:sz="0" w:space="0" w:color="auto"/>
                        <w:right w:val="none" w:sz="0" w:space="0" w:color="auto"/>
                      </w:divBdr>
                    </w:div>
                  </w:divsChild>
                </w:div>
                <w:div w:id="1370764125">
                  <w:marLeft w:val="0"/>
                  <w:marRight w:val="0"/>
                  <w:marTop w:val="0"/>
                  <w:marBottom w:val="0"/>
                  <w:divBdr>
                    <w:top w:val="none" w:sz="0" w:space="0" w:color="auto"/>
                    <w:left w:val="none" w:sz="0" w:space="0" w:color="auto"/>
                    <w:bottom w:val="none" w:sz="0" w:space="0" w:color="auto"/>
                    <w:right w:val="none" w:sz="0" w:space="0" w:color="auto"/>
                  </w:divBdr>
                  <w:divsChild>
                    <w:div w:id="1796827561">
                      <w:marLeft w:val="0"/>
                      <w:marRight w:val="0"/>
                      <w:marTop w:val="0"/>
                      <w:marBottom w:val="0"/>
                      <w:divBdr>
                        <w:top w:val="none" w:sz="0" w:space="0" w:color="auto"/>
                        <w:left w:val="none" w:sz="0" w:space="0" w:color="auto"/>
                        <w:bottom w:val="none" w:sz="0" w:space="0" w:color="auto"/>
                        <w:right w:val="none" w:sz="0" w:space="0" w:color="auto"/>
                      </w:divBdr>
                    </w:div>
                    <w:div w:id="243419850">
                      <w:marLeft w:val="0"/>
                      <w:marRight w:val="0"/>
                      <w:marTop w:val="0"/>
                      <w:marBottom w:val="0"/>
                      <w:divBdr>
                        <w:top w:val="none" w:sz="0" w:space="0" w:color="auto"/>
                        <w:left w:val="none" w:sz="0" w:space="0" w:color="auto"/>
                        <w:bottom w:val="none" w:sz="0" w:space="0" w:color="auto"/>
                        <w:right w:val="none" w:sz="0" w:space="0" w:color="auto"/>
                      </w:divBdr>
                    </w:div>
                  </w:divsChild>
                </w:div>
                <w:div w:id="27413408">
                  <w:marLeft w:val="0"/>
                  <w:marRight w:val="0"/>
                  <w:marTop w:val="0"/>
                  <w:marBottom w:val="0"/>
                  <w:divBdr>
                    <w:top w:val="none" w:sz="0" w:space="0" w:color="auto"/>
                    <w:left w:val="none" w:sz="0" w:space="0" w:color="auto"/>
                    <w:bottom w:val="none" w:sz="0" w:space="0" w:color="auto"/>
                    <w:right w:val="none" w:sz="0" w:space="0" w:color="auto"/>
                  </w:divBdr>
                  <w:divsChild>
                    <w:div w:id="106898334">
                      <w:marLeft w:val="0"/>
                      <w:marRight w:val="0"/>
                      <w:marTop w:val="0"/>
                      <w:marBottom w:val="0"/>
                      <w:divBdr>
                        <w:top w:val="none" w:sz="0" w:space="0" w:color="auto"/>
                        <w:left w:val="none" w:sz="0" w:space="0" w:color="auto"/>
                        <w:bottom w:val="none" w:sz="0" w:space="0" w:color="auto"/>
                        <w:right w:val="none" w:sz="0" w:space="0" w:color="auto"/>
                      </w:divBdr>
                    </w:div>
                  </w:divsChild>
                </w:div>
                <w:div w:id="1440417644">
                  <w:marLeft w:val="0"/>
                  <w:marRight w:val="0"/>
                  <w:marTop w:val="0"/>
                  <w:marBottom w:val="0"/>
                  <w:divBdr>
                    <w:top w:val="none" w:sz="0" w:space="0" w:color="auto"/>
                    <w:left w:val="none" w:sz="0" w:space="0" w:color="auto"/>
                    <w:bottom w:val="none" w:sz="0" w:space="0" w:color="auto"/>
                    <w:right w:val="none" w:sz="0" w:space="0" w:color="auto"/>
                  </w:divBdr>
                  <w:divsChild>
                    <w:div w:id="1385837113">
                      <w:marLeft w:val="0"/>
                      <w:marRight w:val="0"/>
                      <w:marTop w:val="0"/>
                      <w:marBottom w:val="0"/>
                      <w:divBdr>
                        <w:top w:val="none" w:sz="0" w:space="0" w:color="auto"/>
                        <w:left w:val="none" w:sz="0" w:space="0" w:color="auto"/>
                        <w:bottom w:val="none" w:sz="0" w:space="0" w:color="auto"/>
                        <w:right w:val="none" w:sz="0" w:space="0" w:color="auto"/>
                      </w:divBdr>
                    </w:div>
                  </w:divsChild>
                </w:div>
                <w:div w:id="2140143757">
                  <w:marLeft w:val="0"/>
                  <w:marRight w:val="0"/>
                  <w:marTop w:val="0"/>
                  <w:marBottom w:val="0"/>
                  <w:divBdr>
                    <w:top w:val="none" w:sz="0" w:space="0" w:color="auto"/>
                    <w:left w:val="none" w:sz="0" w:space="0" w:color="auto"/>
                    <w:bottom w:val="none" w:sz="0" w:space="0" w:color="auto"/>
                    <w:right w:val="none" w:sz="0" w:space="0" w:color="auto"/>
                  </w:divBdr>
                  <w:divsChild>
                    <w:div w:id="1017806128">
                      <w:marLeft w:val="0"/>
                      <w:marRight w:val="0"/>
                      <w:marTop w:val="0"/>
                      <w:marBottom w:val="0"/>
                      <w:divBdr>
                        <w:top w:val="none" w:sz="0" w:space="0" w:color="auto"/>
                        <w:left w:val="none" w:sz="0" w:space="0" w:color="auto"/>
                        <w:bottom w:val="none" w:sz="0" w:space="0" w:color="auto"/>
                        <w:right w:val="none" w:sz="0" w:space="0" w:color="auto"/>
                      </w:divBdr>
                    </w:div>
                    <w:div w:id="1321805774">
                      <w:marLeft w:val="0"/>
                      <w:marRight w:val="0"/>
                      <w:marTop w:val="0"/>
                      <w:marBottom w:val="0"/>
                      <w:divBdr>
                        <w:top w:val="none" w:sz="0" w:space="0" w:color="auto"/>
                        <w:left w:val="none" w:sz="0" w:space="0" w:color="auto"/>
                        <w:bottom w:val="none" w:sz="0" w:space="0" w:color="auto"/>
                        <w:right w:val="none" w:sz="0" w:space="0" w:color="auto"/>
                      </w:divBdr>
                    </w:div>
                    <w:div w:id="699210967">
                      <w:marLeft w:val="0"/>
                      <w:marRight w:val="0"/>
                      <w:marTop w:val="0"/>
                      <w:marBottom w:val="0"/>
                      <w:divBdr>
                        <w:top w:val="none" w:sz="0" w:space="0" w:color="auto"/>
                        <w:left w:val="none" w:sz="0" w:space="0" w:color="auto"/>
                        <w:bottom w:val="none" w:sz="0" w:space="0" w:color="auto"/>
                        <w:right w:val="none" w:sz="0" w:space="0" w:color="auto"/>
                      </w:divBdr>
                    </w:div>
                  </w:divsChild>
                </w:div>
                <w:div w:id="1781290506">
                  <w:marLeft w:val="0"/>
                  <w:marRight w:val="0"/>
                  <w:marTop w:val="0"/>
                  <w:marBottom w:val="0"/>
                  <w:divBdr>
                    <w:top w:val="none" w:sz="0" w:space="0" w:color="auto"/>
                    <w:left w:val="none" w:sz="0" w:space="0" w:color="auto"/>
                    <w:bottom w:val="none" w:sz="0" w:space="0" w:color="auto"/>
                    <w:right w:val="none" w:sz="0" w:space="0" w:color="auto"/>
                  </w:divBdr>
                  <w:divsChild>
                    <w:div w:id="629170105">
                      <w:marLeft w:val="0"/>
                      <w:marRight w:val="0"/>
                      <w:marTop w:val="0"/>
                      <w:marBottom w:val="0"/>
                      <w:divBdr>
                        <w:top w:val="none" w:sz="0" w:space="0" w:color="auto"/>
                        <w:left w:val="none" w:sz="0" w:space="0" w:color="auto"/>
                        <w:bottom w:val="none" w:sz="0" w:space="0" w:color="auto"/>
                        <w:right w:val="none" w:sz="0" w:space="0" w:color="auto"/>
                      </w:divBdr>
                    </w:div>
                  </w:divsChild>
                </w:div>
                <w:div w:id="1939947847">
                  <w:marLeft w:val="0"/>
                  <w:marRight w:val="0"/>
                  <w:marTop w:val="0"/>
                  <w:marBottom w:val="0"/>
                  <w:divBdr>
                    <w:top w:val="none" w:sz="0" w:space="0" w:color="auto"/>
                    <w:left w:val="none" w:sz="0" w:space="0" w:color="auto"/>
                    <w:bottom w:val="none" w:sz="0" w:space="0" w:color="auto"/>
                    <w:right w:val="none" w:sz="0" w:space="0" w:color="auto"/>
                  </w:divBdr>
                  <w:divsChild>
                    <w:div w:id="1437208640">
                      <w:marLeft w:val="0"/>
                      <w:marRight w:val="0"/>
                      <w:marTop w:val="0"/>
                      <w:marBottom w:val="0"/>
                      <w:divBdr>
                        <w:top w:val="none" w:sz="0" w:space="0" w:color="auto"/>
                        <w:left w:val="none" w:sz="0" w:space="0" w:color="auto"/>
                        <w:bottom w:val="none" w:sz="0" w:space="0" w:color="auto"/>
                        <w:right w:val="none" w:sz="0" w:space="0" w:color="auto"/>
                      </w:divBdr>
                    </w:div>
                  </w:divsChild>
                </w:div>
                <w:div w:id="1283269322">
                  <w:marLeft w:val="0"/>
                  <w:marRight w:val="0"/>
                  <w:marTop w:val="0"/>
                  <w:marBottom w:val="0"/>
                  <w:divBdr>
                    <w:top w:val="none" w:sz="0" w:space="0" w:color="auto"/>
                    <w:left w:val="none" w:sz="0" w:space="0" w:color="auto"/>
                    <w:bottom w:val="none" w:sz="0" w:space="0" w:color="auto"/>
                    <w:right w:val="none" w:sz="0" w:space="0" w:color="auto"/>
                  </w:divBdr>
                  <w:divsChild>
                    <w:div w:id="1784494066">
                      <w:marLeft w:val="0"/>
                      <w:marRight w:val="0"/>
                      <w:marTop w:val="0"/>
                      <w:marBottom w:val="0"/>
                      <w:divBdr>
                        <w:top w:val="none" w:sz="0" w:space="0" w:color="auto"/>
                        <w:left w:val="none" w:sz="0" w:space="0" w:color="auto"/>
                        <w:bottom w:val="none" w:sz="0" w:space="0" w:color="auto"/>
                        <w:right w:val="none" w:sz="0" w:space="0" w:color="auto"/>
                      </w:divBdr>
                    </w:div>
                  </w:divsChild>
                </w:div>
                <w:div w:id="1804344592">
                  <w:marLeft w:val="0"/>
                  <w:marRight w:val="0"/>
                  <w:marTop w:val="0"/>
                  <w:marBottom w:val="0"/>
                  <w:divBdr>
                    <w:top w:val="none" w:sz="0" w:space="0" w:color="auto"/>
                    <w:left w:val="none" w:sz="0" w:space="0" w:color="auto"/>
                    <w:bottom w:val="none" w:sz="0" w:space="0" w:color="auto"/>
                    <w:right w:val="none" w:sz="0" w:space="0" w:color="auto"/>
                  </w:divBdr>
                  <w:divsChild>
                    <w:div w:id="576476118">
                      <w:marLeft w:val="0"/>
                      <w:marRight w:val="0"/>
                      <w:marTop w:val="0"/>
                      <w:marBottom w:val="0"/>
                      <w:divBdr>
                        <w:top w:val="none" w:sz="0" w:space="0" w:color="auto"/>
                        <w:left w:val="none" w:sz="0" w:space="0" w:color="auto"/>
                        <w:bottom w:val="none" w:sz="0" w:space="0" w:color="auto"/>
                        <w:right w:val="none" w:sz="0" w:space="0" w:color="auto"/>
                      </w:divBdr>
                    </w:div>
                    <w:div w:id="1380588556">
                      <w:marLeft w:val="0"/>
                      <w:marRight w:val="0"/>
                      <w:marTop w:val="0"/>
                      <w:marBottom w:val="0"/>
                      <w:divBdr>
                        <w:top w:val="none" w:sz="0" w:space="0" w:color="auto"/>
                        <w:left w:val="none" w:sz="0" w:space="0" w:color="auto"/>
                        <w:bottom w:val="none" w:sz="0" w:space="0" w:color="auto"/>
                        <w:right w:val="none" w:sz="0" w:space="0" w:color="auto"/>
                      </w:divBdr>
                    </w:div>
                    <w:div w:id="2103839067">
                      <w:marLeft w:val="0"/>
                      <w:marRight w:val="0"/>
                      <w:marTop w:val="0"/>
                      <w:marBottom w:val="0"/>
                      <w:divBdr>
                        <w:top w:val="none" w:sz="0" w:space="0" w:color="auto"/>
                        <w:left w:val="none" w:sz="0" w:space="0" w:color="auto"/>
                        <w:bottom w:val="none" w:sz="0" w:space="0" w:color="auto"/>
                        <w:right w:val="none" w:sz="0" w:space="0" w:color="auto"/>
                      </w:divBdr>
                    </w:div>
                  </w:divsChild>
                </w:div>
                <w:div w:id="445277184">
                  <w:marLeft w:val="0"/>
                  <w:marRight w:val="0"/>
                  <w:marTop w:val="0"/>
                  <w:marBottom w:val="0"/>
                  <w:divBdr>
                    <w:top w:val="none" w:sz="0" w:space="0" w:color="auto"/>
                    <w:left w:val="none" w:sz="0" w:space="0" w:color="auto"/>
                    <w:bottom w:val="none" w:sz="0" w:space="0" w:color="auto"/>
                    <w:right w:val="none" w:sz="0" w:space="0" w:color="auto"/>
                  </w:divBdr>
                  <w:divsChild>
                    <w:div w:id="171995068">
                      <w:marLeft w:val="0"/>
                      <w:marRight w:val="0"/>
                      <w:marTop w:val="0"/>
                      <w:marBottom w:val="0"/>
                      <w:divBdr>
                        <w:top w:val="none" w:sz="0" w:space="0" w:color="auto"/>
                        <w:left w:val="none" w:sz="0" w:space="0" w:color="auto"/>
                        <w:bottom w:val="none" w:sz="0" w:space="0" w:color="auto"/>
                        <w:right w:val="none" w:sz="0" w:space="0" w:color="auto"/>
                      </w:divBdr>
                    </w:div>
                  </w:divsChild>
                </w:div>
                <w:div w:id="1313607207">
                  <w:marLeft w:val="0"/>
                  <w:marRight w:val="0"/>
                  <w:marTop w:val="0"/>
                  <w:marBottom w:val="0"/>
                  <w:divBdr>
                    <w:top w:val="none" w:sz="0" w:space="0" w:color="auto"/>
                    <w:left w:val="none" w:sz="0" w:space="0" w:color="auto"/>
                    <w:bottom w:val="none" w:sz="0" w:space="0" w:color="auto"/>
                    <w:right w:val="none" w:sz="0" w:space="0" w:color="auto"/>
                  </w:divBdr>
                  <w:divsChild>
                    <w:div w:id="7145937">
                      <w:marLeft w:val="0"/>
                      <w:marRight w:val="0"/>
                      <w:marTop w:val="0"/>
                      <w:marBottom w:val="0"/>
                      <w:divBdr>
                        <w:top w:val="none" w:sz="0" w:space="0" w:color="auto"/>
                        <w:left w:val="none" w:sz="0" w:space="0" w:color="auto"/>
                        <w:bottom w:val="none" w:sz="0" w:space="0" w:color="auto"/>
                        <w:right w:val="none" w:sz="0" w:space="0" w:color="auto"/>
                      </w:divBdr>
                    </w:div>
                    <w:div w:id="599265700">
                      <w:marLeft w:val="0"/>
                      <w:marRight w:val="0"/>
                      <w:marTop w:val="0"/>
                      <w:marBottom w:val="0"/>
                      <w:divBdr>
                        <w:top w:val="none" w:sz="0" w:space="0" w:color="auto"/>
                        <w:left w:val="none" w:sz="0" w:space="0" w:color="auto"/>
                        <w:bottom w:val="none" w:sz="0" w:space="0" w:color="auto"/>
                        <w:right w:val="none" w:sz="0" w:space="0" w:color="auto"/>
                      </w:divBdr>
                    </w:div>
                  </w:divsChild>
                </w:div>
                <w:div w:id="56974175">
                  <w:marLeft w:val="0"/>
                  <w:marRight w:val="0"/>
                  <w:marTop w:val="0"/>
                  <w:marBottom w:val="0"/>
                  <w:divBdr>
                    <w:top w:val="none" w:sz="0" w:space="0" w:color="auto"/>
                    <w:left w:val="none" w:sz="0" w:space="0" w:color="auto"/>
                    <w:bottom w:val="none" w:sz="0" w:space="0" w:color="auto"/>
                    <w:right w:val="none" w:sz="0" w:space="0" w:color="auto"/>
                  </w:divBdr>
                  <w:divsChild>
                    <w:div w:id="16781036">
                      <w:marLeft w:val="0"/>
                      <w:marRight w:val="0"/>
                      <w:marTop w:val="0"/>
                      <w:marBottom w:val="0"/>
                      <w:divBdr>
                        <w:top w:val="none" w:sz="0" w:space="0" w:color="auto"/>
                        <w:left w:val="none" w:sz="0" w:space="0" w:color="auto"/>
                        <w:bottom w:val="none" w:sz="0" w:space="0" w:color="auto"/>
                        <w:right w:val="none" w:sz="0" w:space="0" w:color="auto"/>
                      </w:divBdr>
                    </w:div>
                  </w:divsChild>
                </w:div>
                <w:div w:id="349718289">
                  <w:marLeft w:val="0"/>
                  <w:marRight w:val="0"/>
                  <w:marTop w:val="0"/>
                  <w:marBottom w:val="0"/>
                  <w:divBdr>
                    <w:top w:val="none" w:sz="0" w:space="0" w:color="auto"/>
                    <w:left w:val="none" w:sz="0" w:space="0" w:color="auto"/>
                    <w:bottom w:val="none" w:sz="0" w:space="0" w:color="auto"/>
                    <w:right w:val="none" w:sz="0" w:space="0" w:color="auto"/>
                  </w:divBdr>
                  <w:divsChild>
                    <w:div w:id="1551377367">
                      <w:marLeft w:val="0"/>
                      <w:marRight w:val="0"/>
                      <w:marTop w:val="0"/>
                      <w:marBottom w:val="0"/>
                      <w:divBdr>
                        <w:top w:val="none" w:sz="0" w:space="0" w:color="auto"/>
                        <w:left w:val="none" w:sz="0" w:space="0" w:color="auto"/>
                        <w:bottom w:val="none" w:sz="0" w:space="0" w:color="auto"/>
                        <w:right w:val="none" w:sz="0" w:space="0" w:color="auto"/>
                      </w:divBdr>
                    </w:div>
                  </w:divsChild>
                </w:div>
                <w:div w:id="1175342887">
                  <w:marLeft w:val="0"/>
                  <w:marRight w:val="0"/>
                  <w:marTop w:val="0"/>
                  <w:marBottom w:val="0"/>
                  <w:divBdr>
                    <w:top w:val="none" w:sz="0" w:space="0" w:color="auto"/>
                    <w:left w:val="none" w:sz="0" w:space="0" w:color="auto"/>
                    <w:bottom w:val="none" w:sz="0" w:space="0" w:color="auto"/>
                    <w:right w:val="none" w:sz="0" w:space="0" w:color="auto"/>
                  </w:divBdr>
                  <w:divsChild>
                    <w:div w:id="1665473553">
                      <w:marLeft w:val="0"/>
                      <w:marRight w:val="0"/>
                      <w:marTop w:val="0"/>
                      <w:marBottom w:val="0"/>
                      <w:divBdr>
                        <w:top w:val="none" w:sz="0" w:space="0" w:color="auto"/>
                        <w:left w:val="none" w:sz="0" w:space="0" w:color="auto"/>
                        <w:bottom w:val="none" w:sz="0" w:space="0" w:color="auto"/>
                        <w:right w:val="none" w:sz="0" w:space="0" w:color="auto"/>
                      </w:divBdr>
                    </w:div>
                  </w:divsChild>
                </w:div>
                <w:div w:id="684405479">
                  <w:marLeft w:val="0"/>
                  <w:marRight w:val="0"/>
                  <w:marTop w:val="0"/>
                  <w:marBottom w:val="0"/>
                  <w:divBdr>
                    <w:top w:val="none" w:sz="0" w:space="0" w:color="auto"/>
                    <w:left w:val="none" w:sz="0" w:space="0" w:color="auto"/>
                    <w:bottom w:val="none" w:sz="0" w:space="0" w:color="auto"/>
                    <w:right w:val="none" w:sz="0" w:space="0" w:color="auto"/>
                  </w:divBdr>
                  <w:divsChild>
                    <w:div w:id="572853260">
                      <w:marLeft w:val="0"/>
                      <w:marRight w:val="0"/>
                      <w:marTop w:val="0"/>
                      <w:marBottom w:val="0"/>
                      <w:divBdr>
                        <w:top w:val="none" w:sz="0" w:space="0" w:color="auto"/>
                        <w:left w:val="none" w:sz="0" w:space="0" w:color="auto"/>
                        <w:bottom w:val="none" w:sz="0" w:space="0" w:color="auto"/>
                        <w:right w:val="none" w:sz="0" w:space="0" w:color="auto"/>
                      </w:divBdr>
                    </w:div>
                  </w:divsChild>
                </w:div>
                <w:div w:id="1303998231">
                  <w:marLeft w:val="0"/>
                  <w:marRight w:val="0"/>
                  <w:marTop w:val="0"/>
                  <w:marBottom w:val="0"/>
                  <w:divBdr>
                    <w:top w:val="none" w:sz="0" w:space="0" w:color="auto"/>
                    <w:left w:val="none" w:sz="0" w:space="0" w:color="auto"/>
                    <w:bottom w:val="none" w:sz="0" w:space="0" w:color="auto"/>
                    <w:right w:val="none" w:sz="0" w:space="0" w:color="auto"/>
                  </w:divBdr>
                  <w:divsChild>
                    <w:div w:id="1448352999">
                      <w:marLeft w:val="0"/>
                      <w:marRight w:val="0"/>
                      <w:marTop w:val="0"/>
                      <w:marBottom w:val="0"/>
                      <w:divBdr>
                        <w:top w:val="none" w:sz="0" w:space="0" w:color="auto"/>
                        <w:left w:val="none" w:sz="0" w:space="0" w:color="auto"/>
                        <w:bottom w:val="none" w:sz="0" w:space="0" w:color="auto"/>
                        <w:right w:val="none" w:sz="0" w:space="0" w:color="auto"/>
                      </w:divBdr>
                    </w:div>
                  </w:divsChild>
                </w:div>
                <w:div w:id="243609646">
                  <w:marLeft w:val="0"/>
                  <w:marRight w:val="0"/>
                  <w:marTop w:val="0"/>
                  <w:marBottom w:val="0"/>
                  <w:divBdr>
                    <w:top w:val="none" w:sz="0" w:space="0" w:color="auto"/>
                    <w:left w:val="none" w:sz="0" w:space="0" w:color="auto"/>
                    <w:bottom w:val="none" w:sz="0" w:space="0" w:color="auto"/>
                    <w:right w:val="none" w:sz="0" w:space="0" w:color="auto"/>
                  </w:divBdr>
                  <w:divsChild>
                    <w:div w:id="2092848264">
                      <w:marLeft w:val="0"/>
                      <w:marRight w:val="0"/>
                      <w:marTop w:val="0"/>
                      <w:marBottom w:val="0"/>
                      <w:divBdr>
                        <w:top w:val="none" w:sz="0" w:space="0" w:color="auto"/>
                        <w:left w:val="none" w:sz="0" w:space="0" w:color="auto"/>
                        <w:bottom w:val="none" w:sz="0" w:space="0" w:color="auto"/>
                        <w:right w:val="none" w:sz="0" w:space="0" w:color="auto"/>
                      </w:divBdr>
                    </w:div>
                    <w:div w:id="2079790999">
                      <w:marLeft w:val="0"/>
                      <w:marRight w:val="0"/>
                      <w:marTop w:val="0"/>
                      <w:marBottom w:val="0"/>
                      <w:divBdr>
                        <w:top w:val="none" w:sz="0" w:space="0" w:color="auto"/>
                        <w:left w:val="none" w:sz="0" w:space="0" w:color="auto"/>
                        <w:bottom w:val="none" w:sz="0" w:space="0" w:color="auto"/>
                        <w:right w:val="none" w:sz="0" w:space="0" w:color="auto"/>
                      </w:divBdr>
                    </w:div>
                    <w:div w:id="2008432898">
                      <w:marLeft w:val="0"/>
                      <w:marRight w:val="0"/>
                      <w:marTop w:val="0"/>
                      <w:marBottom w:val="0"/>
                      <w:divBdr>
                        <w:top w:val="none" w:sz="0" w:space="0" w:color="auto"/>
                        <w:left w:val="none" w:sz="0" w:space="0" w:color="auto"/>
                        <w:bottom w:val="none" w:sz="0" w:space="0" w:color="auto"/>
                        <w:right w:val="none" w:sz="0" w:space="0" w:color="auto"/>
                      </w:divBdr>
                    </w:div>
                  </w:divsChild>
                </w:div>
                <w:div w:id="1455756597">
                  <w:marLeft w:val="0"/>
                  <w:marRight w:val="0"/>
                  <w:marTop w:val="0"/>
                  <w:marBottom w:val="0"/>
                  <w:divBdr>
                    <w:top w:val="none" w:sz="0" w:space="0" w:color="auto"/>
                    <w:left w:val="none" w:sz="0" w:space="0" w:color="auto"/>
                    <w:bottom w:val="none" w:sz="0" w:space="0" w:color="auto"/>
                    <w:right w:val="none" w:sz="0" w:space="0" w:color="auto"/>
                  </w:divBdr>
                  <w:divsChild>
                    <w:div w:id="2019230436">
                      <w:marLeft w:val="0"/>
                      <w:marRight w:val="0"/>
                      <w:marTop w:val="0"/>
                      <w:marBottom w:val="0"/>
                      <w:divBdr>
                        <w:top w:val="none" w:sz="0" w:space="0" w:color="auto"/>
                        <w:left w:val="none" w:sz="0" w:space="0" w:color="auto"/>
                        <w:bottom w:val="none" w:sz="0" w:space="0" w:color="auto"/>
                        <w:right w:val="none" w:sz="0" w:space="0" w:color="auto"/>
                      </w:divBdr>
                    </w:div>
                    <w:div w:id="1603806156">
                      <w:marLeft w:val="0"/>
                      <w:marRight w:val="0"/>
                      <w:marTop w:val="0"/>
                      <w:marBottom w:val="0"/>
                      <w:divBdr>
                        <w:top w:val="none" w:sz="0" w:space="0" w:color="auto"/>
                        <w:left w:val="none" w:sz="0" w:space="0" w:color="auto"/>
                        <w:bottom w:val="none" w:sz="0" w:space="0" w:color="auto"/>
                        <w:right w:val="none" w:sz="0" w:space="0" w:color="auto"/>
                      </w:divBdr>
                    </w:div>
                  </w:divsChild>
                </w:div>
                <w:div w:id="1557398662">
                  <w:marLeft w:val="0"/>
                  <w:marRight w:val="0"/>
                  <w:marTop w:val="0"/>
                  <w:marBottom w:val="0"/>
                  <w:divBdr>
                    <w:top w:val="none" w:sz="0" w:space="0" w:color="auto"/>
                    <w:left w:val="none" w:sz="0" w:space="0" w:color="auto"/>
                    <w:bottom w:val="none" w:sz="0" w:space="0" w:color="auto"/>
                    <w:right w:val="none" w:sz="0" w:space="0" w:color="auto"/>
                  </w:divBdr>
                  <w:divsChild>
                    <w:div w:id="595141824">
                      <w:marLeft w:val="0"/>
                      <w:marRight w:val="0"/>
                      <w:marTop w:val="0"/>
                      <w:marBottom w:val="0"/>
                      <w:divBdr>
                        <w:top w:val="none" w:sz="0" w:space="0" w:color="auto"/>
                        <w:left w:val="none" w:sz="0" w:space="0" w:color="auto"/>
                        <w:bottom w:val="none" w:sz="0" w:space="0" w:color="auto"/>
                        <w:right w:val="none" w:sz="0" w:space="0" w:color="auto"/>
                      </w:divBdr>
                    </w:div>
                  </w:divsChild>
                </w:div>
                <w:div w:id="1668710239">
                  <w:marLeft w:val="0"/>
                  <w:marRight w:val="0"/>
                  <w:marTop w:val="0"/>
                  <w:marBottom w:val="0"/>
                  <w:divBdr>
                    <w:top w:val="none" w:sz="0" w:space="0" w:color="auto"/>
                    <w:left w:val="none" w:sz="0" w:space="0" w:color="auto"/>
                    <w:bottom w:val="none" w:sz="0" w:space="0" w:color="auto"/>
                    <w:right w:val="none" w:sz="0" w:space="0" w:color="auto"/>
                  </w:divBdr>
                  <w:divsChild>
                    <w:div w:id="522937127">
                      <w:marLeft w:val="0"/>
                      <w:marRight w:val="0"/>
                      <w:marTop w:val="0"/>
                      <w:marBottom w:val="0"/>
                      <w:divBdr>
                        <w:top w:val="none" w:sz="0" w:space="0" w:color="auto"/>
                        <w:left w:val="none" w:sz="0" w:space="0" w:color="auto"/>
                        <w:bottom w:val="none" w:sz="0" w:space="0" w:color="auto"/>
                        <w:right w:val="none" w:sz="0" w:space="0" w:color="auto"/>
                      </w:divBdr>
                    </w:div>
                  </w:divsChild>
                </w:div>
                <w:div w:id="72629712">
                  <w:marLeft w:val="0"/>
                  <w:marRight w:val="0"/>
                  <w:marTop w:val="0"/>
                  <w:marBottom w:val="0"/>
                  <w:divBdr>
                    <w:top w:val="none" w:sz="0" w:space="0" w:color="auto"/>
                    <w:left w:val="none" w:sz="0" w:space="0" w:color="auto"/>
                    <w:bottom w:val="none" w:sz="0" w:space="0" w:color="auto"/>
                    <w:right w:val="none" w:sz="0" w:space="0" w:color="auto"/>
                  </w:divBdr>
                  <w:divsChild>
                    <w:div w:id="327052926">
                      <w:marLeft w:val="0"/>
                      <w:marRight w:val="0"/>
                      <w:marTop w:val="0"/>
                      <w:marBottom w:val="0"/>
                      <w:divBdr>
                        <w:top w:val="none" w:sz="0" w:space="0" w:color="auto"/>
                        <w:left w:val="none" w:sz="0" w:space="0" w:color="auto"/>
                        <w:bottom w:val="none" w:sz="0" w:space="0" w:color="auto"/>
                        <w:right w:val="none" w:sz="0" w:space="0" w:color="auto"/>
                      </w:divBdr>
                    </w:div>
                  </w:divsChild>
                </w:div>
                <w:div w:id="810713055">
                  <w:marLeft w:val="0"/>
                  <w:marRight w:val="0"/>
                  <w:marTop w:val="0"/>
                  <w:marBottom w:val="0"/>
                  <w:divBdr>
                    <w:top w:val="none" w:sz="0" w:space="0" w:color="auto"/>
                    <w:left w:val="none" w:sz="0" w:space="0" w:color="auto"/>
                    <w:bottom w:val="none" w:sz="0" w:space="0" w:color="auto"/>
                    <w:right w:val="none" w:sz="0" w:space="0" w:color="auto"/>
                  </w:divBdr>
                  <w:divsChild>
                    <w:div w:id="22753448">
                      <w:marLeft w:val="0"/>
                      <w:marRight w:val="0"/>
                      <w:marTop w:val="0"/>
                      <w:marBottom w:val="0"/>
                      <w:divBdr>
                        <w:top w:val="none" w:sz="0" w:space="0" w:color="auto"/>
                        <w:left w:val="none" w:sz="0" w:space="0" w:color="auto"/>
                        <w:bottom w:val="none" w:sz="0" w:space="0" w:color="auto"/>
                        <w:right w:val="none" w:sz="0" w:space="0" w:color="auto"/>
                      </w:divBdr>
                    </w:div>
                  </w:divsChild>
                </w:div>
                <w:div w:id="1195311496">
                  <w:marLeft w:val="0"/>
                  <w:marRight w:val="0"/>
                  <w:marTop w:val="0"/>
                  <w:marBottom w:val="0"/>
                  <w:divBdr>
                    <w:top w:val="none" w:sz="0" w:space="0" w:color="auto"/>
                    <w:left w:val="none" w:sz="0" w:space="0" w:color="auto"/>
                    <w:bottom w:val="none" w:sz="0" w:space="0" w:color="auto"/>
                    <w:right w:val="none" w:sz="0" w:space="0" w:color="auto"/>
                  </w:divBdr>
                  <w:divsChild>
                    <w:div w:id="1106846951">
                      <w:marLeft w:val="0"/>
                      <w:marRight w:val="0"/>
                      <w:marTop w:val="0"/>
                      <w:marBottom w:val="0"/>
                      <w:divBdr>
                        <w:top w:val="none" w:sz="0" w:space="0" w:color="auto"/>
                        <w:left w:val="none" w:sz="0" w:space="0" w:color="auto"/>
                        <w:bottom w:val="none" w:sz="0" w:space="0" w:color="auto"/>
                        <w:right w:val="none" w:sz="0" w:space="0" w:color="auto"/>
                      </w:divBdr>
                    </w:div>
                  </w:divsChild>
                </w:div>
                <w:div w:id="1902133590">
                  <w:marLeft w:val="0"/>
                  <w:marRight w:val="0"/>
                  <w:marTop w:val="0"/>
                  <w:marBottom w:val="0"/>
                  <w:divBdr>
                    <w:top w:val="none" w:sz="0" w:space="0" w:color="auto"/>
                    <w:left w:val="none" w:sz="0" w:space="0" w:color="auto"/>
                    <w:bottom w:val="none" w:sz="0" w:space="0" w:color="auto"/>
                    <w:right w:val="none" w:sz="0" w:space="0" w:color="auto"/>
                  </w:divBdr>
                  <w:divsChild>
                    <w:div w:id="1117716803">
                      <w:marLeft w:val="0"/>
                      <w:marRight w:val="0"/>
                      <w:marTop w:val="0"/>
                      <w:marBottom w:val="0"/>
                      <w:divBdr>
                        <w:top w:val="none" w:sz="0" w:space="0" w:color="auto"/>
                        <w:left w:val="none" w:sz="0" w:space="0" w:color="auto"/>
                        <w:bottom w:val="none" w:sz="0" w:space="0" w:color="auto"/>
                        <w:right w:val="none" w:sz="0" w:space="0" w:color="auto"/>
                      </w:divBdr>
                    </w:div>
                  </w:divsChild>
                </w:div>
                <w:div w:id="1199857905">
                  <w:marLeft w:val="0"/>
                  <w:marRight w:val="0"/>
                  <w:marTop w:val="0"/>
                  <w:marBottom w:val="0"/>
                  <w:divBdr>
                    <w:top w:val="none" w:sz="0" w:space="0" w:color="auto"/>
                    <w:left w:val="none" w:sz="0" w:space="0" w:color="auto"/>
                    <w:bottom w:val="none" w:sz="0" w:space="0" w:color="auto"/>
                    <w:right w:val="none" w:sz="0" w:space="0" w:color="auto"/>
                  </w:divBdr>
                  <w:divsChild>
                    <w:div w:id="522524755">
                      <w:marLeft w:val="0"/>
                      <w:marRight w:val="0"/>
                      <w:marTop w:val="0"/>
                      <w:marBottom w:val="0"/>
                      <w:divBdr>
                        <w:top w:val="none" w:sz="0" w:space="0" w:color="auto"/>
                        <w:left w:val="none" w:sz="0" w:space="0" w:color="auto"/>
                        <w:bottom w:val="none" w:sz="0" w:space="0" w:color="auto"/>
                        <w:right w:val="none" w:sz="0" w:space="0" w:color="auto"/>
                      </w:divBdr>
                    </w:div>
                    <w:div w:id="917980627">
                      <w:marLeft w:val="0"/>
                      <w:marRight w:val="0"/>
                      <w:marTop w:val="0"/>
                      <w:marBottom w:val="0"/>
                      <w:divBdr>
                        <w:top w:val="none" w:sz="0" w:space="0" w:color="auto"/>
                        <w:left w:val="none" w:sz="0" w:space="0" w:color="auto"/>
                        <w:bottom w:val="none" w:sz="0" w:space="0" w:color="auto"/>
                        <w:right w:val="none" w:sz="0" w:space="0" w:color="auto"/>
                      </w:divBdr>
                    </w:div>
                  </w:divsChild>
                </w:div>
                <w:div w:id="1190296320">
                  <w:marLeft w:val="0"/>
                  <w:marRight w:val="0"/>
                  <w:marTop w:val="0"/>
                  <w:marBottom w:val="0"/>
                  <w:divBdr>
                    <w:top w:val="none" w:sz="0" w:space="0" w:color="auto"/>
                    <w:left w:val="none" w:sz="0" w:space="0" w:color="auto"/>
                    <w:bottom w:val="none" w:sz="0" w:space="0" w:color="auto"/>
                    <w:right w:val="none" w:sz="0" w:space="0" w:color="auto"/>
                  </w:divBdr>
                  <w:divsChild>
                    <w:div w:id="562906865">
                      <w:marLeft w:val="0"/>
                      <w:marRight w:val="0"/>
                      <w:marTop w:val="0"/>
                      <w:marBottom w:val="0"/>
                      <w:divBdr>
                        <w:top w:val="none" w:sz="0" w:space="0" w:color="auto"/>
                        <w:left w:val="none" w:sz="0" w:space="0" w:color="auto"/>
                        <w:bottom w:val="none" w:sz="0" w:space="0" w:color="auto"/>
                        <w:right w:val="none" w:sz="0" w:space="0" w:color="auto"/>
                      </w:divBdr>
                    </w:div>
                    <w:div w:id="642858024">
                      <w:marLeft w:val="0"/>
                      <w:marRight w:val="0"/>
                      <w:marTop w:val="0"/>
                      <w:marBottom w:val="0"/>
                      <w:divBdr>
                        <w:top w:val="none" w:sz="0" w:space="0" w:color="auto"/>
                        <w:left w:val="none" w:sz="0" w:space="0" w:color="auto"/>
                        <w:bottom w:val="none" w:sz="0" w:space="0" w:color="auto"/>
                        <w:right w:val="none" w:sz="0" w:space="0" w:color="auto"/>
                      </w:divBdr>
                    </w:div>
                    <w:div w:id="2003727850">
                      <w:marLeft w:val="0"/>
                      <w:marRight w:val="0"/>
                      <w:marTop w:val="0"/>
                      <w:marBottom w:val="0"/>
                      <w:divBdr>
                        <w:top w:val="none" w:sz="0" w:space="0" w:color="auto"/>
                        <w:left w:val="none" w:sz="0" w:space="0" w:color="auto"/>
                        <w:bottom w:val="none" w:sz="0" w:space="0" w:color="auto"/>
                        <w:right w:val="none" w:sz="0" w:space="0" w:color="auto"/>
                      </w:divBdr>
                    </w:div>
                  </w:divsChild>
                </w:div>
                <w:div w:id="2139833692">
                  <w:marLeft w:val="0"/>
                  <w:marRight w:val="0"/>
                  <w:marTop w:val="0"/>
                  <w:marBottom w:val="0"/>
                  <w:divBdr>
                    <w:top w:val="none" w:sz="0" w:space="0" w:color="auto"/>
                    <w:left w:val="none" w:sz="0" w:space="0" w:color="auto"/>
                    <w:bottom w:val="none" w:sz="0" w:space="0" w:color="auto"/>
                    <w:right w:val="none" w:sz="0" w:space="0" w:color="auto"/>
                  </w:divBdr>
                  <w:divsChild>
                    <w:div w:id="1802842802">
                      <w:marLeft w:val="0"/>
                      <w:marRight w:val="0"/>
                      <w:marTop w:val="0"/>
                      <w:marBottom w:val="0"/>
                      <w:divBdr>
                        <w:top w:val="none" w:sz="0" w:space="0" w:color="auto"/>
                        <w:left w:val="none" w:sz="0" w:space="0" w:color="auto"/>
                        <w:bottom w:val="none" w:sz="0" w:space="0" w:color="auto"/>
                        <w:right w:val="none" w:sz="0" w:space="0" w:color="auto"/>
                      </w:divBdr>
                    </w:div>
                  </w:divsChild>
                </w:div>
                <w:div w:id="493105211">
                  <w:marLeft w:val="0"/>
                  <w:marRight w:val="0"/>
                  <w:marTop w:val="0"/>
                  <w:marBottom w:val="0"/>
                  <w:divBdr>
                    <w:top w:val="none" w:sz="0" w:space="0" w:color="auto"/>
                    <w:left w:val="none" w:sz="0" w:space="0" w:color="auto"/>
                    <w:bottom w:val="none" w:sz="0" w:space="0" w:color="auto"/>
                    <w:right w:val="none" w:sz="0" w:space="0" w:color="auto"/>
                  </w:divBdr>
                  <w:divsChild>
                    <w:div w:id="18557182">
                      <w:marLeft w:val="0"/>
                      <w:marRight w:val="0"/>
                      <w:marTop w:val="0"/>
                      <w:marBottom w:val="0"/>
                      <w:divBdr>
                        <w:top w:val="none" w:sz="0" w:space="0" w:color="auto"/>
                        <w:left w:val="none" w:sz="0" w:space="0" w:color="auto"/>
                        <w:bottom w:val="none" w:sz="0" w:space="0" w:color="auto"/>
                        <w:right w:val="none" w:sz="0" w:space="0" w:color="auto"/>
                      </w:divBdr>
                    </w:div>
                  </w:divsChild>
                </w:div>
                <w:div w:id="2010057349">
                  <w:marLeft w:val="0"/>
                  <w:marRight w:val="0"/>
                  <w:marTop w:val="0"/>
                  <w:marBottom w:val="0"/>
                  <w:divBdr>
                    <w:top w:val="none" w:sz="0" w:space="0" w:color="auto"/>
                    <w:left w:val="none" w:sz="0" w:space="0" w:color="auto"/>
                    <w:bottom w:val="none" w:sz="0" w:space="0" w:color="auto"/>
                    <w:right w:val="none" w:sz="0" w:space="0" w:color="auto"/>
                  </w:divBdr>
                  <w:divsChild>
                    <w:div w:id="1432359126">
                      <w:marLeft w:val="0"/>
                      <w:marRight w:val="0"/>
                      <w:marTop w:val="0"/>
                      <w:marBottom w:val="0"/>
                      <w:divBdr>
                        <w:top w:val="none" w:sz="0" w:space="0" w:color="auto"/>
                        <w:left w:val="none" w:sz="0" w:space="0" w:color="auto"/>
                        <w:bottom w:val="none" w:sz="0" w:space="0" w:color="auto"/>
                        <w:right w:val="none" w:sz="0" w:space="0" w:color="auto"/>
                      </w:divBdr>
                    </w:div>
                  </w:divsChild>
                </w:div>
                <w:div w:id="1582132345">
                  <w:marLeft w:val="0"/>
                  <w:marRight w:val="0"/>
                  <w:marTop w:val="0"/>
                  <w:marBottom w:val="0"/>
                  <w:divBdr>
                    <w:top w:val="none" w:sz="0" w:space="0" w:color="auto"/>
                    <w:left w:val="none" w:sz="0" w:space="0" w:color="auto"/>
                    <w:bottom w:val="none" w:sz="0" w:space="0" w:color="auto"/>
                    <w:right w:val="none" w:sz="0" w:space="0" w:color="auto"/>
                  </w:divBdr>
                  <w:divsChild>
                    <w:div w:id="554586143">
                      <w:marLeft w:val="0"/>
                      <w:marRight w:val="0"/>
                      <w:marTop w:val="0"/>
                      <w:marBottom w:val="0"/>
                      <w:divBdr>
                        <w:top w:val="none" w:sz="0" w:space="0" w:color="auto"/>
                        <w:left w:val="none" w:sz="0" w:space="0" w:color="auto"/>
                        <w:bottom w:val="none" w:sz="0" w:space="0" w:color="auto"/>
                        <w:right w:val="none" w:sz="0" w:space="0" w:color="auto"/>
                      </w:divBdr>
                    </w:div>
                    <w:div w:id="1570311400">
                      <w:marLeft w:val="0"/>
                      <w:marRight w:val="0"/>
                      <w:marTop w:val="0"/>
                      <w:marBottom w:val="0"/>
                      <w:divBdr>
                        <w:top w:val="none" w:sz="0" w:space="0" w:color="auto"/>
                        <w:left w:val="none" w:sz="0" w:space="0" w:color="auto"/>
                        <w:bottom w:val="none" w:sz="0" w:space="0" w:color="auto"/>
                        <w:right w:val="none" w:sz="0" w:space="0" w:color="auto"/>
                      </w:divBdr>
                    </w:div>
                    <w:div w:id="1050766136">
                      <w:marLeft w:val="0"/>
                      <w:marRight w:val="0"/>
                      <w:marTop w:val="0"/>
                      <w:marBottom w:val="0"/>
                      <w:divBdr>
                        <w:top w:val="none" w:sz="0" w:space="0" w:color="auto"/>
                        <w:left w:val="none" w:sz="0" w:space="0" w:color="auto"/>
                        <w:bottom w:val="none" w:sz="0" w:space="0" w:color="auto"/>
                        <w:right w:val="none" w:sz="0" w:space="0" w:color="auto"/>
                      </w:divBdr>
                    </w:div>
                  </w:divsChild>
                </w:div>
                <w:div w:id="1396313340">
                  <w:marLeft w:val="0"/>
                  <w:marRight w:val="0"/>
                  <w:marTop w:val="0"/>
                  <w:marBottom w:val="0"/>
                  <w:divBdr>
                    <w:top w:val="none" w:sz="0" w:space="0" w:color="auto"/>
                    <w:left w:val="none" w:sz="0" w:space="0" w:color="auto"/>
                    <w:bottom w:val="none" w:sz="0" w:space="0" w:color="auto"/>
                    <w:right w:val="none" w:sz="0" w:space="0" w:color="auto"/>
                  </w:divBdr>
                  <w:divsChild>
                    <w:div w:id="64229653">
                      <w:marLeft w:val="0"/>
                      <w:marRight w:val="0"/>
                      <w:marTop w:val="0"/>
                      <w:marBottom w:val="0"/>
                      <w:divBdr>
                        <w:top w:val="none" w:sz="0" w:space="0" w:color="auto"/>
                        <w:left w:val="none" w:sz="0" w:space="0" w:color="auto"/>
                        <w:bottom w:val="none" w:sz="0" w:space="0" w:color="auto"/>
                        <w:right w:val="none" w:sz="0" w:space="0" w:color="auto"/>
                      </w:divBdr>
                    </w:div>
                  </w:divsChild>
                </w:div>
                <w:div w:id="1497383360">
                  <w:marLeft w:val="0"/>
                  <w:marRight w:val="0"/>
                  <w:marTop w:val="0"/>
                  <w:marBottom w:val="0"/>
                  <w:divBdr>
                    <w:top w:val="none" w:sz="0" w:space="0" w:color="auto"/>
                    <w:left w:val="none" w:sz="0" w:space="0" w:color="auto"/>
                    <w:bottom w:val="none" w:sz="0" w:space="0" w:color="auto"/>
                    <w:right w:val="none" w:sz="0" w:space="0" w:color="auto"/>
                  </w:divBdr>
                  <w:divsChild>
                    <w:div w:id="670714794">
                      <w:marLeft w:val="0"/>
                      <w:marRight w:val="0"/>
                      <w:marTop w:val="0"/>
                      <w:marBottom w:val="0"/>
                      <w:divBdr>
                        <w:top w:val="none" w:sz="0" w:space="0" w:color="auto"/>
                        <w:left w:val="none" w:sz="0" w:space="0" w:color="auto"/>
                        <w:bottom w:val="none" w:sz="0" w:space="0" w:color="auto"/>
                        <w:right w:val="none" w:sz="0" w:space="0" w:color="auto"/>
                      </w:divBdr>
                    </w:div>
                  </w:divsChild>
                </w:div>
                <w:div w:id="1878470772">
                  <w:marLeft w:val="0"/>
                  <w:marRight w:val="0"/>
                  <w:marTop w:val="0"/>
                  <w:marBottom w:val="0"/>
                  <w:divBdr>
                    <w:top w:val="none" w:sz="0" w:space="0" w:color="auto"/>
                    <w:left w:val="none" w:sz="0" w:space="0" w:color="auto"/>
                    <w:bottom w:val="none" w:sz="0" w:space="0" w:color="auto"/>
                    <w:right w:val="none" w:sz="0" w:space="0" w:color="auto"/>
                  </w:divBdr>
                  <w:divsChild>
                    <w:div w:id="1979720962">
                      <w:marLeft w:val="0"/>
                      <w:marRight w:val="0"/>
                      <w:marTop w:val="0"/>
                      <w:marBottom w:val="0"/>
                      <w:divBdr>
                        <w:top w:val="none" w:sz="0" w:space="0" w:color="auto"/>
                        <w:left w:val="none" w:sz="0" w:space="0" w:color="auto"/>
                        <w:bottom w:val="none" w:sz="0" w:space="0" w:color="auto"/>
                        <w:right w:val="none" w:sz="0" w:space="0" w:color="auto"/>
                      </w:divBdr>
                    </w:div>
                    <w:div w:id="1053623779">
                      <w:marLeft w:val="0"/>
                      <w:marRight w:val="0"/>
                      <w:marTop w:val="0"/>
                      <w:marBottom w:val="0"/>
                      <w:divBdr>
                        <w:top w:val="none" w:sz="0" w:space="0" w:color="auto"/>
                        <w:left w:val="none" w:sz="0" w:space="0" w:color="auto"/>
                        <w:bottom w:val="none" w:sz="0" w:space="0" w:color="auto"/>
                        <w:right w:val="none" w:sz="0" w:space="0" w:color="auto"/>
                      </w:divBdr>
                    </w:div>
                  </w:divsChild>
                </w:div>
                <w:div w:id="1855995940">
                  <w:marLeft w:val="0"/>
                  <w:marRight w:val="0"/>
                  <w:marTop w:val="0"/>
                  <w:marBottom w:val="0"/>
                  <w:divBdr>
                    <w:top w:val="none" w:sz="0" w:space="0" w:color="auto"/>
                    <w:left w:val="none" w:sz="0" w:space="0" w:color="auto"/>
                    <w:bottom w:val="none" w:sz="0" w:space="0" w:color="auto"/>
                    <w:right w:val="none" w:sz="0" w:space="0" w:color="auto"/>
                  </w:divBdr>
                  <w:divsChild>
                    <w:div w:id="1451247220">
                      <w:marLeft w:val="0"/>
                      <w:marRight w:val="0"/>
                      <w:marTop w:val="0"/>
                      <w:marBottom w:val="0"/>
                      <w:divBdr>
                        <w:top w:val="none" w:sz="0" w:space="0" w:color="auto"/>
                        <w:left w:val="none" w:sz="0" w:space="0" w:color="auto"/>
                        <w:bottom w:val="none" w:sz="0" w:space="0" w:color="auto"/>
                        <w:right w:val="none" w:sz="0" w:space="0" w:color="auto"/>
                      </w:divBdr>
                    </w:div>
                  </w:divsChild>
                </w:div>
                <w:div w:id="2002585874">
                  <w:marLeft w:val="0"/>
                  <w:marRight w:val="0"/>
                  <w:marTop w:val="0"/>
                  <w:marBottom w:val="0"/>
                  <w:divBdr>
                    <w:top w:val="none" w:sz="0" w:space="0" w:color="auto"/>
                    <w:left w:val="none" w:sz="0" w:space="0" w:color="auto"/>
                    <w:bottom w:val="none" w:sz="0" w:space="0" w:color="auto"/>
                    <w:right w:val="none" w:sz="0" w:space="0" w:color="auto"/>
                  </w:divBdr>
                  <w:divsChild>
                    <w:div w:id="966542416">
                      <w:marLeft w:val="0"/>
                      <w:marRight w:val="0"/>
                      <w:marTop w:val="0"/>
                      <w:marBottom w:val="0"/>
                      <w:divBdr>
                        <w:top w:val="none" w:sz="0" w:space="0" w:color="auto"/>
                        <w:left w:val="none" w:sz="0" w:space="0" w:color="auto"/>
                        <w:bottom w:val="none" w:sz="0" w:space="0" w:color="auto"/>
                        <w:right w:val="none" w:sz="0" w:space="0" w:color="auto"/>
                      </w:divBdr>
                    </w:div>
                    <w:div w:id="1223981713">
                      <w:marLeft w:val="0"/>
                      <w:marRight w:val="0"/>
                      <w:marTop w:val="0"/>
                      <w:marBottom w:val="0"/>
                      <w:divBdr>
                        <w:top w:val="none" w:sz="0" w:space="0" w:color="auto"/>
                        <w:left w:val="none" w:sz="0" w:space="0" w:color="auto"/>
                        <w:bottom w:val="none" w:sz="0" w:space="0" w:color="auto"/>
                        <w:right w:val="none" w:sz="0" w:space="0" w:color="auto"/>
                      </w:divBdr>
                    </w:div>
                    <w:div w:id="952245546">
                      <w:marLeft w:val="0"/>
                      <w:marRight w:val="0"/>
                      <w:marTop w:val="0"/>
                      <w:marBottom w:val="0"/>
                      <w:divBdr>
                        <w:top w:val="none" w:sz="0" w:space="0" w:color="auto"/>
                        <w:left w:val="none" w:sz="0" w:space="0" w:color="auto"/>
                        <w:bottom w:val="none" w:sz="0" w:space="0" w:color="auto"/>
                        <w:right w:val="none" w:sz="0" w:space="0" w:color="auto"/>
                      </w:divBdr>
                    </w:div>
                  </w:divsChild>
                </w:div>
                <w:div w:id="1234701194">
                  <w:marLeft w:val="0"/>
                  <w:marRight w:val="0"/>
                  <w:marTop w:val="0"/>
                  <w:marBottom w:val="0"/>
                  <w:divBdr>
                    <w:top w:val="none" w:sz="0" w:space="0" w:color="auto"/>
                    <w:left w:val="none" w:sz="0" w:space="0" w:color="auto"/>
                    <w:bottom w:val="none" w:sz="0" w:space="0" w:color="auto"/>
                    <w:right w:val="none" w:sz="0" w:space="0" w:color="auto"/>
                  </w:divBdr>
                  <w:divsChild>
                    <w:div w:id="125662678">
                      <w:marLeft w:val="0"/>
                      <w:marRight w:val="0"/>
                      <w:marTop w:val="0"/>
                      <w:marBottom w:val="0"/>
                      <w:divBdr>
                        <w:top w:val="none" w:sz="0" w:space="0" w:color="auto"/>
                        <w:left w:val="none" w:sz="0" w:space="0" w:color="auto"/>
                        <w:bottom w:val="none" w:sz="0" w:space="0" w:color="auto"/>
                        <w:right w:val="none" w:sz="0" w:space="0" w:color="auto"/>
                      </w:divBdr>
                    </w:div>
                  </w:divsChild>
                </w:div>
                <w:div w:id="1976374842">
                  <w:marLeft w:val="0"/>
                  <w:marRight w:val="0"/>
                  <w:marTop w:val="0"/>
                  <w:marBottom w:val="0"/>
                  <w:divBdr>
                    <w:top w:val="none" w:sz="0" w:space="0" w:color="auto"/>
                    <w:left w:val="none" w:sz="0" w:space="0" w:color="auto"/>
                    <w:bottom w:val="none" w:sz="0" w:space="0" w:color="auto"/>
                    <w:right w:val="none" w:sz="0" w:space="0" w:color="auto"/>
                  </w:divBdr>
                  <w:divsChild>
                    <w:div w:id="936055899">
                      <w:marLeft w:val="0"/>
                      <w:marRight w:val="0"/>
                      <w:marTop w:val="0"/>
                      <w:marBottom w:val="0"/>
                      <w:divBdr>
                        <w:top w:val="none" w:sz="0" w:space="0" w:color="auto"/>
                        <w:left w:val="none" w:sz="0" w:space="0" w:color="auto"/>
                        <w:bottom w:val="none" w:sz="0" w:space="0" w:color="auto"/>
                        <w:right w:val="none" w:sz="0" w:space="0" w:color="auto"/>
                      </w:divBdr>
                    </w:div>
                  </w:divsChild>
                </w:div>
                <w:div w:id="173957092">
                  <w:marLeft w:val="0"/>
                  <w:marRight w:val="0"/>
                  <w:marTop w:val="0"/>
                  <w:marBottom w:val="0"/>
                  <w:divBdr>
                    <w:top w:val="none" w:sz="0" w:space="0" w:color="auto"/>
                    <w:left w:val="none" w:sz="0" w:space="0" w:color="auto"/>
                    <w:bottom w:val="none" w:sz="0" w:space="0" w:color="auto"/>
                    <w:right w:val="none" w:sz="0" w:space="0" w:color="auto"/>
                  </w:divBdr>
                  <w:divsChild>
                    <w:div w:id="1013872058">
                      <w:marLeft w:val="0"/>
                      <w:marRight w:val="0"/>
                      <w:marTop w:val="0"/>
                      <w:marBottom w:val="0"/>
                      <w:divBdr>
                        <w:top w:val="none" w:sz="0" w:space="0" w:color="auto"/>
                        <w:left w:val="none" w:sz="0" w:space="0" w:color="auto"/>
                        <w:bottom w:val="none" w:sz="0" w:space="0" w:color="auto"/>
                        <w:right w:val="none" w:sz="0" w:space="0" w:color="auto"/>
                      </w:divBdr>
                    </w:div>
                  </w:divsChild>
                </w:div>
                <w:div w:id="1294947696">
                  <w:marLeft w:val="0"/>
                  <w:marRight w:val="0"/>
                  <w:marTop w:val="0"/>
                  <w:marBottom w:val="0"/>
                  <w:divBdr>
                    <w:top w:val="none" w:sz="0" w:space="0" w:color="auto"/>
                    <w:left w:val="none" w:sz="0" w:space="0" w:color="auto"/>
                    <w:bottom w:val="none" w:sz="0" w:space="0" w:color="auto"/>
                    <w:right w:val="none" w:sz="0" w:space="0" w:color="auto"/>
                  </w:divBdr>
                  <w:divsChild>
                    <w:div w:id="1325546125">
                      <w:marLeft w:val="0"/>
                      <w:marRight w:val="0"/>
                      <w:marTop w:val="0"/>
                      <w:marBottom w:val="0"/>
                      <w:divBdr>
                        <w:top w:val="none" w:sz="0" w:space="0" w:color="auto"/>
                        <w:left w:val="none" w:sz="0" w:space="0" w:color="auto"/>
                        <w:bottom w:val="none" w:sz="0" w:space="0" w:color="auto"/>
                        <w:right w:val="none" w:sz="0" w:space="0" w:color="auto"/>
                      </w:divBdr>
                    </w:div>
                  </w:divsChild>
                </w:div>
                <w:div w:id="188681856">
                  <w:marLeft w:val="0"/>
                  <w:marRight w:val="0"/>
                  <w:marTop w:val="0"/>
                  <w:marBottom w:val="0"/>
                  <w:divBdr>
                    <w:top w:val="none" w:sz="0" w:space="0" w:color="auto"/>
                    <w:left w:val="none" w:sz="0" w:space="0" w:color="auto"/>
                    <w:bottom w:val="none" w:sz="0" w:space="0" w:color="auto"/>
                    <w:right w:val="none" w:sz="0" w:space="0" w:color="auto"/>
                  </w:divBdr>
                  <w:divsChild>
                    <w:div w:id="1376470415">
                      <w:marLeft w:val="0"/>
                      <w:marRight w:val="0"/>
                      <w:marTop w:val="0"/>
                      <w:marBottom w:val="0"/>
                      <w:divBdr>
                        <w:top w:val="none" w:sz="0" w:space="0" w:color="auto"/>
                        <w:left w:val="none" w:sz="0" w:space="0" w:color="auto"/>
                        <w:bottom w:val="none" w:sz="0" w:space="0" w:color="auto"/>
                        <w:right w:val="none" w:sz="0" w:space="0" w:color="auto"/>
                      </w:divBdr>
                    </w:div>
                  </w:divsChild>
                </w:div>
                <w:div w:id="1189637495">
                  <w:marLeft w:val="0"/>
                  <w:marRight w:val="0"/>
                  <w:marTop w:val="0"/>
                  <w:marBottom w:val="0"/>
                  <w:divBdr>
                    <w:top w:val="none" w:sz="0" w:space="0" w:color="auto"/>
                    <w:left w:val="none" w:sz="0" w:space="0" w:color="auto"/>
                    <w:bottom w:val="none" w:sz="0" w:space="0" w:color="auto"/>
                    <w:right w:val="none" w:sz="0" w:space="0" w:color="auto"/>
                  </w:divBdr>
                  <w:divsChild>
                    <w:div w:id="1385449003">
                      <w:marLeft w:val="0"/>
                      <w:marRight w:val="0"/>
                      <w:marTop w:val="0"/>
                      <w:marBottom w:val="0"/>
                      <w:divBdr>
                        <w:top w:val="none" w:sz="0" w:space="0" w:color="auto"/>
                        <w:left w:val="none" w:sz="0" w:space="0" w:color="auto"/>
                        <w:bottom w:val="none" w:sz="0" w:space="0" w:color="auto"/>
                        <w:right w:val="none" w:sz="0" w:space="0" w:color="auto"/>
                      </w:divBdr>
                    </w:div>
                    <w:div w:id="44450205">
                      <w:marLeft w:val="0"/>
                      <w:marRight w:val="0"/>
                      <w:marTop w:val="0"/>
                      <w:marBottom w:val="0"/>
                      <w:divBdr>
                        <w:top w:val="none" w:sz="0" w:space="0" w:color="auto"/>
                        <w:left w:val="none" w:sz="0" w:space="0" w:color="auto"/>
                        <w:bottom w:val="none" w:sz="0" w:space="0" w:color="auto"/>
                        <w:right w:val="none" w:sz="0" w:space="0" w:color="auto"/>
                      </w:divBdr>
                    </w:div>
                  </w:divsChild>
                </w:div>
                <w:div w:id="1578981515">
                  <w:marLeft w:val="0"/>
                  <w:marRight w:val="0"/>
                  <w:marTop w:val="0"/>
                  <w:marBottom w:val="0"/>
                  <w:divBdr>
                    <w:top w:val="none" w:sz="0" w:space="0" w:color="auto"/>
                    <w:left w:val="none" w:sz="0" w:space="0" w:color="auto"/>
                    <w:bottom w:val="none" w:sz="0" w:space="0" w:color="auto"/>
                    <w:right w:val="none" w:sz="0" w:space="0" w:color="auto"/>
                  </w:divBdr>
                  <w:divsChild>
                    <w:div w:id="277640252">
                      <w:marLeft w:val="0"/>
                      <w:marRight w:val="0"/>
                      <w:marTop w:val="0"/>
                      <w:marBottom w:val="0"/>
                      <w:divBdr>
                        <w:top w:val="none" w:sz="0" w:space="0" w:color="auto"/>
                        <w:left w:val="none" w:sz="0" w:space="0" w:color="auto"/>
                        <w:bottom w:val="none" w:sz="0" w:space="0" w:color="auto"/>
                        <w:right w:val="none" w:sz="0" w:space="0" w:color="auto"/>
                      </w:divBdr>
                    </w:div>
                  </w:divsChild>
                </w:div>
                <w:div w:id="214124224">
                  <w:marLeft w:val="0"/>
                  <w:marRight w:val="0"/>
                  <w:marTop w:val="0"/>
                  <w:marBottom w:val="0"/>
                  <w:divBdr>
                    <w:top w:val="none" w:sz="0" w:space="0" w:color="auto"/>
                    <w:left w:val="none" w:sz="0" w:space="0" w:color="auto"/>
                    <w:bottom w:val="none" w:sz="0" w:space="0" w:color="auto"/>
                    <w:right w:val="none" w:sz="0" w:space="0" w:color="auto"/>
                  </w:divBdr>
                  <w:divsChild>
                    <w:div w:id="2109959352">
                      <w:marLeft w:val="0"/>
                      <w:marRight w:val="0"/>
                      <w:marTop w:val="0"/>
                      <w:marBottom w:val="0"/>
                      <w:divBdr>
                        <w:top w:val="none" w:sz="0" w:space="0" w:color="auto"/>
                        <w:left w:val="none" w:sz="0" w:space="0" w:color="auto"/>
                        <w:bottom w:val="none" w:sz="0" w:space="0" w:color="auto"/>
                        <w:right w:val="none" w:sz="0" w:space="0" w:color="auto"/>
                      </w:divBdr>
                    </w:div>
                    <w:div w:id="1680499195">
                      <w:marLeft w:val="0"/>
                      <w:marRight w:val="0"/>
                      <w:marTop w:val="0"/>
                      <w:marBottom w:val="0"/>
                      <w:divBdr>
                        <w:top w:val="none" w:sz="0" w:space="0" w:color="auto"/>
                        <w:left w:val="none" w:sz="0" w:space="0" w:color="auto"/>
                        <w:bottom w:val="none" w:sz="0" w:space="0" w:color="auto"/>
                        <w:right w:val="none" w:sz="0" w:space="0" w:color="auto"/>
                      </w:divBdr>
                    </w:div>
                  </w:divsChild>
                </w:div>
                <w:div w:id="1483500522">
                  <w:marLeft w:val="0"/>
                  <w:marRight w:val="0"/>
                  <w:marTop w:val="0"/>
                  <w:marBottom w:val="0"/>
                  <w:divBdr>
                    <w:top w:val="none" w:sz="0" w:space="0" w:color="auto"/>
                    <w:left w:val="none" w:sz="0" w:space="0" w:color="auto"/>
                    <w:bottom w:val="none" w:sz="0" w:space="0" w:color="auto"/>
                    <w:right w:val="none" w:sz="0" w:space="0" w:color="auto"/>
                  </w:divBdr>
                  <w:divsChild>
                    <w:div w:id="1186603085">
                      <w:marLeft w:val="0"/>
                      <w:marRight w:val="0"/>
                      <w:marTop w:val="0"/>
                      <w:marBottom w:val="0"/>
                      <w:divBdr>
                        <w:top w:val="none" w:sz="0" w:space="0" w:color="auto"/>
                        <w:left w:val="none" w:sz="0" w:space="0" w:color="auto"/>
                        <w:bottom w:val="none" w:sz="0" w:space="0" w:color="auto"/>
                        <w:right w:val="none" w:sz="0" w:space="0" w:color="auto"/>
                      </w:divBdr>
                    </w:div>
                    <w:div w:id="749429295">
                      <w:marLeft w:val="0"/>
                      <w:marRight w:val="0"/>
                      <w:marTop w:val="0"/>
                      <w:marBottom w:val="0"/>
                      <w:divBdr>
                        <w:top w:val="none" w:sz="0" w:space="0" w:color="auto"/>
                        <w:left w:val="none" w:sz="0" w:space="0" w:color="auto"/>
                        <w:bottom w:val="none" w:sz="0" w:space="0" w:color="auto"/>
                        <w:right w:val="none" w:sz="0" w:space="0" w:color="auto"/>
                      </w:divBdr>
                    </w:div>
                  </w:divsChild>
                </w:div>
                <w:div w:id="1274098338">
                  <w:marLeft w:val="0"/>
                  <w:marRight w:val="0"/>
                  <w:marTop w:val="0"/>
                  <w:marBottom w:val="0"/>
                  <w:divBdr>
                    <w:top w:val="none" w:sz="0" w:space="0" w:color="auto"/>
                    <w:left w:val="none" w:sz="0" w:space="0" w:color="auto"/>
                    <w:bottom w:val="none" w:sz="0" w:space="0" w:color="auto"/>
                    <w:right w:val="none" w:sz="0" w:space="0" w:color="auto"/>
                  </w:divBdr>
                  <w:divsChild>
                    <w:div w:id="297536648">
                      <w:marLeft w:val="0"/>
                      <w:marRight w:val="0"/>
                      <w:marTop w:val="0"/>
                      <w:marBottom w:val="0"/>
                      <w:divBdr>
                        <w:top w:val="none" w:sz="0" w:space="0" w:color="auto"/>
                        <w:left w:val="none" w:sz="0" w:space="0" w:color="auto"/>
                        <w:bottom w:val="none" w:sz="0" w:space="0" w:color="auto"/>
                        <w:right w:val="none" w:sz="0" w:space="0" w:color="auto"/>
                      </w:divBdr>
                    </w:div>
                  </w:divsChild>
                </w:div>
                <w:div w:id="242834890">
                  <w:marLeft w:val="0"/>
                  <w:marRight w:val="0"/>
                  <w:marTop w:val="0"/>
                  <w:marBottom w:val="0"/>
                  <w:divBdr>
                    <w:top w:val="none" w:sz="0" w:space="0" w:color="auto"/>
                    <w:left w:val="none" w:sz="0" w:space="0" w:color="auto"/>
                    <w:bottom w:val="none" w:sz="0" w:space="0" w:color="auto"/>
                    <w:right w:val="none" w:sz="0" w:space="0" w:color="auto"/>
                  </w:divBdr>
                  <w:divsChild>
                    <w:div w:id="2135368360">
                      <w:marLeft w:val="0"/>
                      <w:marRight w:val="0"/>
                      <w:marTop w:val="0"/>
                      <w:marBottom w:val="0"/>
                      <w:divBdr>
                        <w:top w:val="none" w:sz="0" w:space="0" w:color="auto"/>
                        <w:left w:val="none" w:sz="0" w:space="0" w:color="auto"/>
                        <w:bottom w:val="none" w:sz="0" w:space="0" w:color="auto"/>
                        <w:right w:val="none" w:sz="0" w:space="0" w:color="auto"/>
                      </w:divBdr>
                    </w:div>
                  </w:divsChild>
                </w:div>
                <w:div w:id="1162428504">
                  <w:marLeft w:val="0"/>
                  <w:marRight w:val="0"/>
                  <w:marTop w:val="0"/>
                  <w:marBottom w:val="0"/>
                  <w:divBdr>
                    <w:top w:val="none" w:sz="0" w:space="0" w:color="auto"/>
                    <w:left w:val="none" w:sz="0" w:space="0" w:color="auto"/>
                    <w:bottom w:val="none" w:sz="0" w:space="0" w:color="auto"/>
                    <w:right w:val="none" w:sz="0" w:space="0" w:color="auto"/>
                  </w:divBdr>
                  <w:divsChild>
                    <w:div w:id="1096831270">
                      <w:marLeft w:val="0"/>
                      <w:marRight w:val="0"/>
                      <w:marTop w:val="0"/>
                      <w:marBottom w:val="0"/>
                      <w:divBdr>
                        <w:top w:val="none" w:sz="0" w:space="0" w:color="auto"/>
                        <w:left w:val="none" w:sz="0" w:space="0" w:color="auto"/>
                        <w:bottom w:val="none" w:sz="0" w:space="0" w:color="auto"/>
                        <w:right w:val="none" w:sz="0" w:space="0" w:color="auto"/>
                      </w:divBdr>
                    </w:div>
                  </w:divsChild>
                </w:div>
                <w:div w:id="1919553287">
                  <w:marLeft w:val="0"/>
                  <w:marRight w:val="0"/>
                  <w:marTop w:val="0"/>
                  <w:marBottom w:val="0"/>
                  <w:divBdr>
                    <w:top w:val="none" w:sz="0" w:space="0" w:color="auto"/>
                    <w:left w:val="none" w:sz="0" w:space="0" w:color="auto"/>
                    <w:bottom w:val="none" w:sz="0" w:space="0" w:color="auto"/>
                    <w:right w:val="none" w:sz="0" w:space="0" w:color="auto"/>
                  </w:divBdr>
                  <w:divsChild>
                    <w:div w:id="340011250">
                      <w:marLeft w:val="0"/>
                      <w:marRight w:val="0"/>
                      <w:marTop w:val="0"/>
                      <w:marBottom w:val="0"/>
                      <w:divBdr>
                        <w:top w:val="none" w:sz="0" w:space="0" w:color="auto"/>
                        <w:left w:val="none" w:sz="0" w:space="0" w:color="auto"/>
                        <w:bottom w:val="none" w:sz="0" w:space="0" w:color="auto"/>
                        <w:right w:val="none" w:sz="0" w:space="0" w:color="auto"/>
                      </w:divBdr>
                    </w:div>
                  </w:divsChild>
                </w:div>
                <w:div w:id="1631738844">
                  <w:marLeft w:val="0"/>
                  <w:marRight w:val="0"/>
                  <w:marTop w:val="0"/>
                  <w:marBottom w:val="0"/>
                  <w:divBdr>
                    <w:top w:val="none" w:sz="0" w:space="0" w:color="auto"/>
                    <w:left w:val="none" w:sz="0" w:space="0" w:color="auto"/>
                    <w:bottom w:val="none" w:sz="0" w:space="0" w:color="auto"/>
                    <w:right w:val="none" w:sz="0" w:space="0" w:color="auto"/>
                  </w:divBdr>
                  <w:divsChild>
                    <w:div w:id="410664195">
                      <w:marLeft w:val="0"/>
                      <w:marRight w:val="0"/>
                      <w:marTop w:val="0"/>
                      <w:marBottom w:val="0"/>
                      <w:divBdr>
                        <w:top w:val="none" w:sz="0" w:space="0" w:color="auto"/>
                        <w:left w:val="none" w:sz="0" w:space="0" w:color="auto"/>
                        <w:bottom w:val="none" w:sz="0" w:space="0" w:color="auto"/>
                        <w:right w:val="none" w:sz="0" w:space="0" w:color="auto"/>
                      </w:divBdr>
                    </w:div>
                    <w:div w:id="982201322">
                      <w:marLeft w:val="0"/>
                      <w:marRight w:val="0"/>
                      <w:marTop w:val="0"/>
                      <w:marBottom w:val="0"/>
                      <w:divBdr>
                        <w:top w:val="none" w:sz="0" w:space="0" w:color="auto"/>
                        <w:left w:val="none" w:sz="0" w:space="0" w:color="auto"/>
                        <w:bottom w:val="none" w:sz="0" w:space="0" w:color="auto"/>
                        <w:right w:val="none" w:sz="0" w:space="0" w:color="auto"/>
                      </w:divBdr>
                    </w:div>
                    <w:div w:id="1020623683">
                      <w:marLeft w:val="0"/>
                      <w:marRight w:val="0"/>
                      <w:marTop w:val="0"/>
                      <w:marBottom w:val="0"/>
                      <w:divBdr>
                        <w:top w:val="none" w:sz="0" w:space="0" w:color="auto"/>
                        <w:left w:val="none" w:sz="0" w:space="0" w:color="auto"/>
                        <w:bottom w:val="none" w:sz="0" w:space="0" w:color="auto"/>
                        <w:right w:val="none" w:sz="0" w:space="0" w:color="auto"/>
                      </w:divBdr>
                    </w:div>
                  </w:divsChild>
                </w:div>
                <w:div w:id="335808751">
                  <w:marLeft w:val="0"/>
                  <w:marRight w:val="0"/>
                  <w:marTop w:val="0"/>
                  <w:marBottom w:val="0"/>
                  <w:divBdr>
                    <w:top w:val="none" w:sz="0" w:space="0" w:color="auto"/>
                    <w:left w:val="none" w:sz="0" w:space="0" w:color="auto"/>
                    <w:bottom w:val="none" w:sz="0" w:space="0" w:color="auto"/>
                    <w:right w:val="none" w:sz="0" w:space="0" w:color="auto"/>
                  </w:divBdr>
                  <w:divsChild>
                    <w:div w:id="893274001">
                      <w:marLeft w:val="0"/>
                      <w:marRight w:val="0"/>
                      <w:marTop w:val="0"/>
                      <w:marBottom w:val="0"/>
                      <w:divBdr>
                        <w:top w:val="none" w:sz="0" w:space="0" w:color="auto"/>
                        <w:left w:val="none" w:sz="0" w:space="0" w:color="auto"/>
                        <w:bottom w:val="none" w:sz="0" w:space="0" w:color="auto"/>
                        <w:right w:val="none" w:sz="0" w:space="0" w:color="auto"/>
                      </w:divBdr>
                    </w:div>
                  </w:divsChild>
                </w:div>
                <w:div w:id="2146465442">
                  <w:marLeft w:val="0"/>
                  <w:marRight w:val="0"/>
                  <w:marTop w:val="0"/>
                  <w:marBottom w:val="0"/>
                  <w:divBdr>
                    <w:top w:val="none" w:sz="0" w:space="0" w:color="auto"/>
                    <w:left w:val="none" w:sz="0" w:space="0" w:color="auto"/>
                    <w:bottom w:val="none" w:sz="0" w:space="0" w:color="auto"/>
                    <w:right w:val="none" w:sz="0" w:space="0" w:color="auto"/>
                  </w:divBdr>
                  <w:divsChild>
                    <w:div w:id="1334721740">
                      <w:marLeft w:val="0"/>
                      <w:marRight w:val="0"/>
                      <w:marTop w:val="0"/>
                      <w:marBottom w:val="0"/>
                      <w:divBdr>
                        <w:top w:val="none" w:sz="0" w:space="0" w:color="auto"/>
                        <w:left w:val="none" w:sz="0" w:space="0" w:color="auto"/>
                        <w:bottom w:val="none" w:sz="0" w:space="0" w:color="auto"/>
                        <w:right w:val="none" w:sz="0" w:space="0" w:color="auto"/>
                      </w:divBdr>
                    </w:div>
                  </w:divsChild>
                </w:div>
                <w:div w:id="1351033088">
                  <w:marLeft w:val="0"/>
                  <w:marRight w:val="0"/>
                  <w:marTop w:val="0"/>
                  <w:marBottom w:val="0"/>
                  <w:divBdr>
                    <w:top w:val="none" w:sz="0" w:space="0" w:color="auto"/>
                    <w:left w:val="none" w:sz="0" w:space="0" w:color="auto"/>
                    <w:bottom w:val="none" w:sz="0" w:space="0" w:color="auto"/>
                    <w:right w:val="none" w:sz="0" w:space="0" w:color="auto"/>
                  </w:divBdr>
                  <w:divsChild>
                    <w:div w:id="1196843490">
                      <w:marLeft w:val="0"/>
                      <w:marRight w:val="0"/>
                      <w:marTop w:val="0"/>
                      <w:marBottom w:val="0"/>
                      <w:divBdr>
                        <w:top w:val="none" w:sz="0" w:space="0" w:color="auto"/>
                        <w:left w:val="none" w:sz="0" w:space="0" w:color="auto"/>
                        <w:bottom w:val="none" w:sz="0" w:space="0" w:color="auto"/>
                        <w:right w:val="none" w:sz="0" w:space="0" w:color="auto"/>
                      </w:divBdr>
                    </w:div>
                  </w:divsChild>
                </w:div>
                <w:div w:id="1949386207">
                  <w:marLeft w:val="0"/>
                  <w:marRight w:val="0"/>
                  <w:marTop w:val="0"/>
                  <w:marBottom w:val="0"/>
                  <w:divBdr>
                    <w:top w:val="none" w:sz="0" w:space="0" w:color="auto"/>
                    <w:left w:val="none" w:sz="0" w:space="0" w:color="auto"/>
                    <w:bottom w:val="none" w:sz="0" w:space="0" w:color="auto"/>
                    <w:right w:val="none" w:sz="0" w:space="0" w:color="auto"/>
                  </w:divBdr>
                  <w:divsChild>
                    <w:div w:id="350227727">
                      <w:marLeft w:val="0"/>
                      <w:marRight w:val="0"/>
                      <w:marTop w:val="0"/>
                      <w:marBottom w:val="0"/>
                      <w:divBdr>
                        <w:top w:val="none" w:sz="0" w:space="0" w:color="auto"/>
                        <w:left w:val="none" w:sz="0" w:space="0" w:color="auto"/>
                        <w:bottom w:val="none" w:sz="0" w:space="0" w:color="auto"/>
                        <w:right w:val="none" w:sz="0" w:space="0" w:color="auto"/>
                      </w:divBdr>
                    </w:div>
                  </w:divsChild>
                </w:div>
                <w:div w:id="2116751227">
                  <w:marLeft w:val="0"/>
                  <w:marRight w:val="0"/>
                  <w:marTop w:val="0"/>
                  <w:marBottom w:val="0"/>
                  <w:divBdr>
                    <w:top w:val="none" w:sz="0" w:space="0" w:color="auto"/>
                    <w:left w:val="none" w:sz="0" w:space="0" w:color="auto"/>
                    <w:bottom w:val="none" w:sz="0" w:space="0" w:color="auto"/>
                    <w:right w:val="none" w:sz="0" w:space="0" w:color="auto"/>
                  </w:divBdr>
                  <w:divsChild>
                    <w:div w:id="209850442">
                      <w:marLeft w:val="0"/>
                      <w:marRight w:val="0"/>
                      <w:marTop w:val="0"/>
                      <w:marBottom w:val="0"/>
                      <w:divBdr>
                        <w:top w:val="none" w:sz="0" w:space="0" w:color="auto"/>
                        <w:left w:val="none" w:sz="0" w:space="0" w:color="auto"/>
                        <w:bottom w:val="none" w:sz="0" w:space="0" w:color="auto"/>
                        <w:right w:val="none" w:sz="0" w:space="0" w:color="auto"/>
                      </w:divBdr>
                    </w:div>
                  </w:divsChild>
                </w:div>
                <w:div w:id="1701198838">
                  <w:marLeft w:val="0"/>
                  <w:marRight w:val="0"/>
                  <w:marTop w:val="0"/>
                  <w:marBottom w:val="0"/>
                  <w:divBdr>
                    <w:top w:val="none" w:sz="0" w:space="0" w:color="auto"/>
                    <w:left w:val="none" w:sz="0" w:space="0" w:color="auto"/>
                    <w:bottom w:val="none" w:sz="0" w:space="0" w:color="auto"/>
                    <w:right w:val="none" w:sz="0" w:space="0" w:color="auto"/>
                  </w:divBdr>
                  <w:divsChild>
                    <w:div w:id="1762216801">
                      <w:marLeft w:val="0"/>
                      <w:marRight w:val="0"/>
                      <w:marTop w:val="0"/>
                      <w:marBottom w:val="0"/>
                      <w:divBdr>
                        <w:top w:val="none" w:sz="0" w:space="0" w:color="auto"/>
                        <w:left w:val="none" w:sz="0" w:space="0" w:color="auto"/>
                        <w:bottom w:val="none" w:sz="0" w:space="0" w:color="auto"/>
                        <w:right w:val="none" w:sz="0" w:space="0" w:color="auto"/>
                      </w:divBdr>
                    </w:div>
                  </w:divsChild>
                </w:div>
                <w:div w:id="1417439251">
                  <w:marLeft w:val="0"/>
                  <w:marRight w:val="0"/>
                  <w:marTop w:val="0"/>
                  <w:marBottom w:val="0"/>
                  <w:divBdr>
                    <w:top w:val="none" w:sz="0" w:space="0" w:color="auto"/>
                    <w:left w:val="none" w:sz="0" w:space="0" w:color="auto"/>
                    <w:bottom w:val="none" w:sz="0" w:space="0" w:color="auto"/>
                    <w:right w:val="none" w:sz="0" w:space="0" w:color="auto"/>
                  </w:divBdr>
                  <w:divsChild>
                    <w:div w:id="1784760324">
                      <w:marLeft w:val="0"/>
                      <w:marRight w:val="0"/>
                      <w:marTop w:val="0"/>
                      <w:marBottom w:val="0"/>
                      <w:divBdr>
                        <w:top w:val="none" w:sz="0" w:space="0" w:color="auto"/>
                        <w:left w:val="none" w:sz="0" w:space="0" w:color="auto"/>
                        <w:bottom w:val="none" w:sz="0" w:space="0" w:color="auto"/>
                        <w:right w:val="none" w:sz="0" w:space="0" w:color="auto"/>
                      </w:divBdr>
                    </w:div>
                  </w:divsChild>
                </w:div>
                <w:div w:id="1740864004">
                  <w:marLeft w:val="0"/>
                  <w:marRight w:val="0"/>
                  <w:marTop w:val="0"/>
                  <w:marBottom w:val="0"/>
                  <w:divBdr>
                    <w:top w:val="none" w:sz="0" w:space="0" w:color="auto"/>
                    <w:left w:val="none" w:sz="0" w:space="0" w:color="auto"/>
                    <w:bottom w:val="none" w:sz="0" w:space="0" w:color="auto"/>
                    <w:right w:val="none" w:sz="0" w:space="0" w:color="auto"/>
                  </w:divBdr>
                  <w:divsChild>
                    <w:div w:id="1322927178">
                      <w:marLeft w:val="0"/>
                      <w:marRight w:val="0"/>
                      <w:marTop w:val="0"/>
                      <w:marBottom w:val="0"/>
                      <w:divBdr>
                        <w:top w:val="none" w:sz="0" w:space="0" w:color="auto"/>
                        <w:left w:val="none" w:sz="0" w:space="0" w:color="auto"/>
                        <w:bottom w:val="none" w:sz="0" w:space="0" w:color="auto"/>
                        <w:right w:val="none" w:sz="0" w:space="0" w:color="auto"/>
                      </w:divBdr>
                    </w:div>
                    <w:div w:id="1675305735">
                      <w:marLeft w:val="0"/>
                      <w:marRight w:val="0"/>
                      <w:marTop w:val="0"/>
                      <w:marBottom w:val="0"/>
                      <w:divBdr>
                        <w:top w:val="none" w:sz="0" w:space="0" w:color="auto"/>
                        <w:left w:val="none" w:sz="0" w:space="0" w:color="auto"/>
                        <w:bottom w:val="none" w:sz="0" w:space="0" w:color="auto"/>
                        <w:right w:val="none" w:sz="0" w:space="0" w:color="auto"/>
                      </w:divBdr>
                    </w:div>
                  </w:divsChild>
                </w:div>
                <w:div w:id="2065638842">
                  <w:marLeft w:val="0"/>
                  <w:marRight w:val="0"/>
                  <w:marTop w:val="0"/>
                  <w:marBottom w:val="0"/>
                  <w:divBdr>
                    <w:top w:val="none" w:sz="0" w:space="0" w:color="auto"/>
                    <w:left w:val="none" w:sz="0" w:space="0" w:color="auto"/>
                    <w:bottom w:val="none" w:sz="0" w:space="0" w:color="auto"/>
                    <w:right w:val="none" w:sz="0" w:space="0" w:color="auto"/>
                  </w:divBdr>
                  <w:divsChild>
                    <w:div w:id="135995921">
                      <w:marLeft w:val="0"/>
                      <w:marRight w:val="0"/>
                      <w:marTop w:val="0"/>
                      <w:marBottom w:val="0"/>
                      <w:divBdr>
                        <w:top w:val="none" w:sz="0" w:space="0" w:color="auto"/>
                        <w:left w:val="none" w:sz="0" w:space="0" w:color="auto"/>
                        <w:bottom w:val="none" w:sz="0" w:space="0" w:color="auto"/>
                        <w:right w:val="none" w:sz="0" w:space="0" w:color="auto"/>
                      </w:divBdr>
                    </w:div>
                  </w:divsChild>
                </w:div>
                <w:div w:id="434789167">
                  <w:marLeft w:val="0"/>
                  <w:marRight w:val="0"/>
                  <w:marTop w:val="0"/>
                  <w:marBottom w:val="0"/>
                  <w:divBdr>
                    <w:top w:val="none" w:sz="0" w:space="0" w:color="auto"/>
                    <w:left w:val="none" w:sz="0" w:space="0" w:color="auto"/>
                    <w:bottom w:val="none" w:sz="0" w:space="0" w:color="auto"/>
                    <w:right w:val="none" w:sz="0" w:space="0" w:color="auto"/>
                  </w:divBdr>
                  <w:divsChild>
                    <w:div w:id="1657799407">
                      <w:marLeft w:val="0"/>
                      <w:marRight w:val="0"/>
                      <w:marTop w:val="0"/>
                      <w:marBottom w:val="0"/>
                      <w:divBdr>
                        <w:top w:val="none" w:sz="0" w:space="0" w:color="auto"/>
                        <w:left w:val="none" w:sz="0" w:space="0" w:color="auto"/>
                        <w:bottom w:val="none" w:sz="0" w:space="0" w:color="auto"/>
                        <w:right w:val="none" w:sz="0" w:space="0" w:color="auto"/>
                      </w:divBdr>
                    </w:div>
                  </w:divsChild>
                </w:div>
                <w:div w:id="1088380924">
                  <w:marLeft w:val="0"/>
                  <w:marRight w:val="0"/>
                  <w:marTop w:val="0"/>
                  <w:marBottom w:val="0"/>
                  <w:divBdr>
                    <w:top w:val="none" w:sz="0" w:space="0" w:color="auto"/>
                    <w:left w:val="none" w:sz="0" w:space="0" w:color="auto"/>
                    <w:bottom w:val="none" w:sz="0" w:space="0" w:color="auto"/>
                    <w:right w:val="none" w:sz="0" w:space="0" w:color="auto"/>
                  </w:divBdr>
                  <w:divsChild>
                    <w:div w:id="1332175227">
                      <w:marLeft w:val="0"/>
                      <w:marRight w:val="0"/>
                      <w:marTop w:val="0"/>
                      <w:marBottom w:val="0"/>
                      <w:divBdr>
                        <w:top w:val="none" w:sz="0" w:space="0" w:color="auto"/>
                        <w:left w:val="none" w:sz="0" w:space="0" w:color="auto"/>
                        <w:bottom w:val="none" w:sz="0" w:space="0" w:color="auto"/>
                        <w:right w:val="none" w:sz="0" w:space="0" w:color="auto"/>
                      </w:divBdr>
                    </w:div>
                  </w:divsChild>
                </w:div>
                <w:div w:id="672144564">
                  <w:marLeft w:val="0"/>
                  <w:marRight w:val="0"/>
                  <w:marTop w:val="0"/>
                  <w:marBottom w:val="0"/>
                  <w:divBdr>
                    <w:top w:val="none" w:sz="0" w:space="0" w:color="auto"/>
                    <w:left w:val="none" w:sz="0" w:space="0" w:color="auto"/>
                    <w:bottom w:val="none" w:sz="0" w:space="0" w:color="auto"/>
                    <w:right w:val="none" w:sz="0" w:space="0" w:color="auto"/>
                  </w:divBdr>
                  <w:divsChild>
                    <w:div w:id="1985234983">
                      <w:marLeft w:val="0"/>
                      <w:marRight w:val="0"/>
                      <w:marTop w:val="0"/>
                      <w:marBottom w:val="0"/>
                      <w:divBdr>
                        <w:top w:val="none" w:sz="0" w:space="0" w:color="auto"/>
                        <w:left w:val="none" w:sz="0" w:space="0" w:color="auto"/>
                        <w:bottom w:val="none" w:sz="0" w:space="0" w:color="auto"/>
                        <w:right w:val="none" w:sz="0" w:space="0" w:color="auto"/>
                      </w:divBdr>
                    </w:div>
                  </w:divsChild>
                </w:div>
                <w:div w:id="1089084685">
                  <w:marLeft w:val="0"/>
                  <w:marRight w:val="0"/>
                  <w:marTop w:val="0"/>
                  <w:marBottom w:val="0"/>
                  <w:divBdr>
                    <w:top w:val="none" w:sz="0" w:space="0" w:color="auto"/>
                    <w:left w:val="none" w:sz="0" w:space="0" w:color="auto"/>
                    <w:bottom w:val="none" w:sz="0" w:space="0" w:color="auto"/>
                    <w:right w:val="none" w:sz="0" w:space="0" w:color="auto"/>
                  </w:divBdr>
                  <w:divsChild>
                    <w:div w:id="693534217">
                      <w:marLeft w:val="0"/>
                      <w:marRight w:val="0"/>
                      <w:marTop w:val="0"/>
                      <w:marBottom w:val="0"/>
                      <w:divBdr>
                        <w:top w:val="none" w:sz="0" w:space="0" w:color="auto"/>
                        <w:left w:val="none" w:sz="0" w:space="0" w:color="auto"/>
                        <w:bottom w:val="none" w:sz="0" w:space="0" w:color="auto"/>
                        <w:right w:val="none" w:sz="0" w:space="0" w:color="auto"/>
                      </w:divBdr>
                    </w:div>
                  </w:divsChild>
                </w:div>
                <w:div w:id="283198559">
                  <w:marLeft w:val="0"/>
                  <w:marRight w:val="0"/>
                  <w:marTop w:val="0"/>
                  <w:marBottom w:val="0"/>
                  <w:divBdr>
                    <w:top w:val="none" w:sz="0" w:space="0" w:color="auto"/>
                    <w:left w:val="none" w:sz="0" w:space="0" w:color="auto"/>
                    <w:bottom w:val="none" w:sz="0" w:space="0" w:color="auto"/>
                    <w:right w:val="none" w:sz="0" w:space="0" w:color="auto"/>
                  </w:divBdr>
                  <w:divsChild>
                    <w:div w:id="497156794">
                      <w:marLeft w:val="0"/>
                      <w:marRight w:val="0"/>
                      <w:marTop w:val="0"/>
                      <w:marBottom w:val="0"/>
                      <w:divBdr>
                        <w:top w:val="none" w:sz="0" w:space="0" w:color="auto"/>
                        <w:left w:val="none" w:sz="0" w:space="0" w:color="auto"/>
                        <w:bottom w:val="none" w:sz="0" w:space="0" w:color="auto"/>
                        <w:right w:val="none" w:sz="0" w:space="0" w:color="auto"/>
                      </w:divBdr>
                    </w:div>
                  </w:divsChild>
                </w:div>
                <w:div w:id="1129591818">
                  <w:marLeft w:val="0"/>
                  <w:marRight w:val="0"/>
                  <w:marTop w:val="0"/>
                  <w:marBottom w:val="0"/>
                  <w:divBdr>
                    <w:top w:val="none" w:sz="0" w:space="0" w:color="auto"/>
                    <w:left w:val="none" w:sz="0" w:space="0" w:color="auto"/>
                    <w:bottom w:val="none" w:sz="0" w:space="0" w:color="auto"/>
                    <w:right w:val="none" w:sz="0" w:space="0" w:color="auto"/>
                  </w:divBdr>
                  <w:divsChild>
                    <w:div w:id="248121029">
                      <w:marLeft w:val="0"/>
                      <w:marRight w:val="0"/>
                      <w:marTop w:val="0"/>
                      <w:marBottom w:val="0"/>
                      <w:divBdr>
                        <w:top w:val="none" w:sz="0" w:space="0" w:color="auto"/>
                        <w:left w:val="none" w:sz="0" w:space="0" w:color="auto"/>
                        <w:bottom w:val="none" w:sz="0" w:space="0" w:color="auto"/>
                        <w:right w:val="none" w:sz="0" w:space="0" w:color="auto"/>
                      </w:divBdr>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sChild>
                    <w:div w:id="2146853262">
                      <w:marLeft w:val="0"/>
                      <w:marRight w:val="0"/>
                      <w:marTop w:val="0"/>
                      <w:marBottom w:val="0"/>
                      <w:divBdr>
                        <w:top w:val="none" w:sz="0" w:space="0" w:color="auto"/>
                        <w:left w:val="none" w:sz="0" w:space="0" w:color="auto"/>
                        <w:bottom w:val="none" w:sz="0" w:space="0" w:color="auto"/>
                        <w:right w:val="none" w:sz="0" w:space="0" w:color="auto"/>
                      </w:divBdr>
                    </w:div>
                    <w:div w:id="567348298">
                      <w:marLeft w:val="0"/>
                      <w:marRight w:val="0"/>
                      <w:marTop w:val="0"/>
                      <w:marBottom w:val="0"/>
                      <w:divBdr>
                        <w:top w:val="none" w:sz="0" w:space="0" w:color="auto"/>
                        <w:left w:val="none" w:sz="0" w:space="0" w:color="auto"/>
                        <w:bottom w:val="none" w:sz="0" w:space="0" w:color="auto"/>
                        <w:right w:val="none" w:sz="0" w:space="0" w:color="auto"/>
                      </w:divBdr>
                    </w:div>
                  </w:divsChild>
                </w:div>
                <w:div w:id="497380740">
                  <w:marLeft w:val="0"/>
                  <w:marRight w:val="0"/>
                  <w:marTop w:val="0"/>
                  <w:marBottom w:val="0"/>
                  <w:divBdr>
                    <w:top w:val="none" w:sz="0" w:space="0" w:color="auto"/>
                    <w:left w:val="none" w:sz="0" w:space="0" w:color="auto"/>
                    <w:bottom w:val="none" w:sz="0" w:space="0" w:color="auto"/>
                    <w:right w:val="none" w:sz="0" w:space="0" w:color="auto"/>
                  </w:divBdr>
                  <w:divsChild>
                    <w:div w:id="1017849596">
                      <w:marLeft w:val="0"/>
                      <w:marRight w:val="0"/>
                      <w:marTop w:val="0"/>
                      <w:marBottom w:val="0"/>
                      <w:divBdr>
                        <w:top w:val="none" w:sz="0" w:space="0" w:color="auto"/>
                        <w:left w:val="none" w:sz="0" w:space="0" w:color="auto"/>
                        <w:bottom w:val="none" w:sz="0" w:space="0" w:color="auto"/>
                        <w:right w:val="none" w:sz="0" w:space="0" w:color="auto"/>
                      </w:divBdr>
                    </w:div>
                  </w:divsChild>
                </w:div>
                <w:div w:id="1263755501">
                  <w:marLeft w:val="0"/>
                  <w:marRight w:val="0"/>
                  <w:marTop w:val="0"/>
                  <w:marBottom w:val="0"/>
                  <w:divBdr>
                    <w:top w:val="none" w:sz="0" w:space="0" w:color="auto"/>
                    <w:left w:val="none" w:sz="0" w:space="0" w:color="auto"/>
                    <w:bottom w:val="none" w:sz="0" w:space="0" w:color="auto"/>
                    <w:right w:val="none" w:sz="0" w:space="0" w:color="auto"/>
                  </w:divBdr>
                  <w:divsChild>
                    <w:div w:id="431360796">
                      <w:marLeft w:val="0"/>
                      <w:marRight w:val="0"/>
                      <w:marTop w:val="0"/>
                      <w:marBottom w:val="0"/>
                      <w:divBdr>
                        <w:top w:val="none" w:sz="0" w:space="0" w:color="auto"/>
                        <w:left w:val="none" w:sz="0" w:space="0" w:color="auto"/>
                        <w:bottom w:val="none" w:sz="0" w:space="0" w:color="auto"/>
                        <w:right w:val="none" w:sz="0" w:space="0" w:color="auto"/>
                      </w:divBdr>
                    </w:div>
                  </w:divsChild>
                </w:div>
                <w:div w:id="1804350290">
                  <w:marLeft w:val="0"/>
                  <w:marRight w:val="0"/>
                  <w:marTop w:val="0"/>
                  <w:marBottom w:val="0"/>
                  <w:divBdr>
                    <w:top w:val="none" w:sz="0" w:space="0" w:color="auto"/>
                    <w:left w:val="none" w:sz="0" w:space="0" w:color="auto"/>
                    <w:bottom w:val="none" w:sz="0" w:space="0" w:color="auto"/>
                    <w:right w:val="none" w:sz="0" w:space="0" w:color="auto"/>
                  </w:divBdr>
                  <w:divsChild>
                    <w:div w:id="110831198">
                      <w:marLeft w:val="0"/>
                      <w:marRight w:val="0"/>
                      <w:marTop w:val="0"/>
                      <w:marBottom w:val="0"/>
                      <w:divBdr>
                        <w:top w:val="none" w:sz="0" w:space="0" w:color="auto"/>
                        <w:left w:val="none" w:sz="0" w:space="0" w:color="auto"/>
                        <w:bottom w:val="none" w:sz="0" w:space="0" w:color="auto"/>
                        <w:right w:val="none" w:sz="0" w:space="0" w:color="auto"/>
                      </w:divBdr>
                    </w:div>
                  </w:divsChild>
                </w:div>
                <w:div w:id="1579704335">
                  <w:marLeft w:val="0"/>
                  <w:marRight w:val="0"/>
                  <w:marTop w:val="0"/>
                  <w:marBottom w:val="0"/>
                  <w:divBdr>
                    <w:top w:val="none" w:sz="0" w:space="0" w:color="auto"/>
                    <w:left w:val="none" w:sz="0" w:space="0" w:color="auto"/>
                    <w:bottom w:val="none" w:sz="0" w:space="0" w:color="auto"/>
                    <w:right w:val="none" w:sz="0" w:space="0" w:color="auto"/>
                  </w:divBdr>
                  <w:divsChild>
                    <w:div w:id="1431052021">
                      <w:marLeft w:val="0"/>
                      <w:marRight w:val="0"/>
                      <w:marTop w:val="0"/>
                      <w:marBottom w:val="0"/>
                      <w:divBdr>
                        <w:top w:val="none" w:sz="0" w:space="0" w:color="auto"/>
                        <w:left w:val="none" w:sz="0" w:space="0" w:color="auto"/>
                        <w:bottom w:val="none" w:sz="0" w:space="0" w:color="auto"/>
                        <w:right w:val="none" w:sz="0" w:space="0" w:color="auto"/>
                      </w:divBdr>
                    </w:div>
                    <w:div w:id="1091043400">
                      <w:marLeft w:val="0"/>
                      <w:marRight w:val="0"/>
                      <w:marTop w:val="0"/>
                      <w:marBottom w:val="0"/>
                      <w:divBdr>
                        <w:top w:val="none" w:sz="0" w:space="0" w:color="auto"/>
                        <w:left w:val="none" w:sz="0" w:space="0" w:color="auto"/>
                        <w:bottom w:val="none" w:sz="0" w:space="0" w:color="auto"/>
                        <w:right w:val="none" w:sz="0" w:space="0" w:color="auto"/>
                      </w:divBdr>
                    </w:div>
                  </w:divsChild>
                </w:div>
                <w:div w:id="703408371">
                  <w:marLeft w:val="0"/>
                  <w:marRight w:val="0"/>
                  <w:marTop w:val="0"/>
                  <w:marBottom w:val="0"/>
                  <w:divBdr>
                    <w:top w:val="none" w:sz="0" w:space="0" w:color="auto"/>
                    <w:left w:val="none" w:sz="0" w:space="0" w:color="auto"/>
                    <w:bottom w:val="none" w:sz="0" w:space="0" w:color="auto"/>
                    <w:right w:val="none" w:sz="0" w:space="0" w:color="auto"/>
                  </w:divBdr>
                  <w:divsChild>
                    <w:div w:id="867719255">
                      <w:marLeft w:val="0"/>
                      <w:marRight w:val="0"/>
                      <w:marTop w:val="0"/>
                      <w:marBottom w:val="0"/>
                      <w:divBdr>
                        <w:top w:val="none" w:sz="0" w:space="0" w:color="auto"/>
                        <w:left w:val="none" w:sz="0" w:space="0" w:color="auto"/>
                        <w:bottom w:val="none" w:sz="0" w:space="0" w:color="auto"/>
                        <w:right w:val="none" w:sz="0" w:space="0" w:color="auto"/>
                      </w:divBdr>
                    </w:div>
                  </w:divsChild>
                </w:div>
                <w:div w:id="1848059712">
                  <w:marLeft w:val="0"/>
                  <w:marRight w:val="0"/>
                  <w:marTop w:val="0"/>
                  <w:marBottom w:val="0"/>
                  <w:divBdr>
                    <w:top w:val="none" w:sz="0" w:space="0" w:color="auto"/>
                    <w:left w:val="none" w:sz="0" w:space="0" w:color="auto"/>
                    <w:bottom w:val="none" w:sz="0" w:space="0" w:color="auto"/>
                    <w:right w:val="none" w:sz="0" w:space="0" w:color="auto"/>
                  </w:divBdr>
                  <w:divsChild>
                    <w:div w:id="2049986131">
                      <w:marLeft w:val="0"/>
                      <w:marRight w:val="0"/>
                      <w:marTop w:val="0"/>
                      <w:marBottom w:val="0"/>
                      <w:divBdr>
                        <w:top w:val="none" w:sz="0" w:space="0" w:color="auto"/>
                        <w:left w:val="none" w:sz="0" w:space="0" w:color="auto"/>
                        <w:bottom w:val="none" w:sz="0" w:space="0" w:color="auto"/>
                        <w:right w:val="none" w:sz="0" w:space="0" w:color="auto"/>
                      </w:divBdr>
                    </w:div>
                  </w:divsChild>
                </w:div>
                <w:div w:id="1735621721">
                  <w:marLeft w:val="0"/>
                  <w:marRight w:val="0"/>
                  <w:marTop w:val="0"/>
                  <w:marBottom w:val="0"/>
                  <w:divBdr>
                    <w:top w:val="none" w:sz="0" w:space="0" w:color="auto"/>
                    <w:left w:val="none" w:sz="0" w:space="0" w:color="auto"/>
                    <w:bottom w:val="none" w:sz="0" w:space="0" w:color="auto"/>
                    <w:right w:val="none" w:sz="0" w:space="0" w:color="auto"/>
                  </w:divBdr>
                  <w:divsChild>
                    <w:div w:id="1660229953">
                      <w:marLeft w:val="0"/>
                      <w:marRight w:val="0"/>
                      <w:marTop w:val="0"/>
                      <w:marBottom w:val="0"/>
                      <w:divBdr>
                        <w:top w:val="none" w:sz="0" w:space="0" w:color="auto"/>
                        <w:left w:val="none" w:sz="0" w:space="0" w:color="auto"/>
                        <w:bottom w:val="none" w:sz="0" w:space="0" w:color="auto"/>
                        <w:right w:val="none" w:sz="0" w:space="0" w:color="auto"/>
                      </w:divBdr>
                    </w:div>
                  </w:divsChild>
                </w:div>
                <w:div w:id="89859346">
                  <w:marLeft w:val="0"/>
                  <w:marRight w:val="0"/>
                  <w:marTop w:val="0"/>
                  <w:marBottom w:val="0"/>
                  <w:divBdr>
                    <w:top w:val="none" w:sz="0" w:space="0" w:color="auto"/>
                    <w:left w:val="none" w:sz="0" w:space="0" w:color="auto"/>
                    <w:bottom w:val="none" w:sz="0" w:space="0" w:color="auto"/>
                    <w:right w:val="none" w:sz="0" w:space="0" w:color="auto"/>
                  </w:divBdr>
                  <w:divsChild>
                    <w:div w:id="141778839">
                      <w:marLeft w:val="0"/>
                      <w:marRight w:val="0"/>
                      <w:marTop w:val="0"/>
                      <w:marBottom w:val="0"/>
                      <w:divBdr>
                        <w:top w:val="none" w:sz="0" w:space="0" w:color="auto"/>
                        <w:left w:val="none" w:sz="0" w:space="0" w:color="auto"/>
                        <w:bottom w:val="none" w:sz="0" w:space="0" w:color="auto"/>
                        <w:right w:val="none" w:sz="0" w:space="0" w:color="auto"/>
                      </w:divBdr>
                    </w:div>
                    <w:div w:id="1309171165">
                      <w:marLeft w:val="0"/>
                      <w:marRight w:val="0"/>
                      <w:marTop w:val="0"/>
                      <w:marBottom w:val="0"/>
                      <w:divBdr>
                        <w:top w:val="none" w:sz="0" w:space="0" w:color="auto"/>
                        <w:left w:val="none" w:sz="0" w:space="0" w:color="auto"/>
                        <w:bottom w:val="none" w:sz="0" w:space="0" w:color="auto"/>
                        <w:right w:val="none" w:sz="0" w:space="0" w:color="auto"/>
                      </w:divBdr>
                    </w:div>
                  </w:divsChild>
                </w:div>
                <w:div w:id="542056719">
                  <w:marLeft w:val="0"/>
                  <w:marRight w:val="0"/>
                  <w:marTop w:val="0"/>
                  <w:marBottom w:val="0"/>
                  <w:divBdr>
                    <w:top w:val="none" w:sz="0" w:space="0" w:color="auto"/>
                    <w:left w:val="none" w:sz="0" w:space="0" w:color="auto"/>
                    <w:bottom w:val="none" w:sz="0" w:space="0" w:color="auto"/>
                    <w:right w:val="none" w:sz="0" w:space="0" w:color="auto"/>
                  </w:divBdr>
                  <w:divsChild>
                    <w:div w:id="603080326">
                      <w:marLeft w:val="0"/>
                      <w:marRight w:val="0"/>
                      <w:marTop w:val="0"/>
                      <w:marBottom w:val="0"/>
                      <w:divBdr>
                        <w:top w:val="none" w:sz="0" w:space="0" w:color="auto"/>
                        <w:left w:val="none" w:sz="0" w:space="0" w:color="auto"/>
                        <w:bottom w:val="none" w:sz="0" w:space="0" w:color="auto"/>
                        <w:right w:val="none" w:sz="0" w:space="0" w:color="auto"/>
                      </w:divBdr>
                    </w:div>
                  </w:divsChild>
                </w:div>
                <w:div w:id="1202093037">
                  <w:marLeft w:val="0"/>
                  <w:marRight w:val="0"/>
                  <w:marTop w:val="0"/>
                  <w:marBottom w:val="0"/>
                  <w:divBdr>
                    <w:top w:val="none" w:sz="0" w:space="0" w:color="auto"/>
                    <w:left w:val="none" w:sz="0" w:space="0" w:color="auto"/>
                    <w:bottom w:val="none" w:sz="0" w:space="0" w:color="auto"/>
                    <w:right w:val="none" w:sz="0" w:space="0" w:color="auto"/>
                  </w:divBdr>
                  <w:divsChild>
                    <w:div w:id="1559441979">
                      <w:marLeft w:val="0"/>
                      <w:marRight w:val="0"/>
                      <w:marTop w:val="0"/>
                      <w:marBottom w:val="0"/>
                      <w:divBdr>
                        <w:top w:val="none" w:sz="0" w:space="0" w:color="auto"/>
                        <w:left w:val="none" w:sz="0" w:space="0" w:color="auto"/>
                        <w:bottom w:val="none" w:sz="0" w:space="0" w:color="auto"/>
                        <w:right w:val="none" w:sz="0" w:space="0" w:color="auto"/>
                      </w:divBdr>
                    </w:div>
                    <w:div w:id="512913351">
                      <w:marLeft w:val="0"/>
                      <w:marRight w:val="0"/>
                      <w:marTop w:val="0"/>
                      <w:marBottom w:val="0"/>
                      <w:divBdr>
                        <w:top w:val="none" w:sz="0" w:space="0" w:color="auto"/>
                        <w:left w:val="none" w:sz="0" w:space="0" w:color="auto"/>
                        <w:bottom w:val="none" w:sz="0" w:space="0" w:color="auto"/>
                        <w:right w:val="none" w:sz="0" w:space="0" w:color="auto"/>
                      </w:divBdr>
                    </w:div>
                  </w:divsChild>
                </w:div>
                <w:div w:id="17397174">
                  <w:marLeft w:val="0"/>
                  <w:marRight w:val="0"/>
                  <w:marTop w:val="0"/>
                  <w:marBottom w:val="0"/>
                  <w:divBdr>
                    <w:top w:val="none" w:sz="0" w:space="0" w:color="auto"/>
                    <w:left w:val="none" w:sz="0" w:space="0" w:color="auto"/>
                    <w:bottom w:val="none" w:sz="0" w:space="0" w:color="auto"/>
                    <w:right w:val="none" w:sz="0" w:space="0" w:color="auto"/>
                  </w:divBdr>
                  <w:divsChild>
                    <w:div w:id="1450707925">
                      <w:marLeft w:val="0"/>
                      <w:marRight w:val="0"/>
                      <w:marTop w:val="0"/>
                      <w:marBottom w:val="0"/>
                      <w:divBdr>
                        <w:top w:val="none" w:sz="0" w:space="0" w:color="auto"/>
                        <w:left w:val="none" w:sz="0" w:space="0" w:color="auto"/>
                        <w:bottom w:val="none" w:sz="0" w:space="0" w:color="auto"/>
                        <w:right w:val="none" w:sz="0" w:space="0" w:color="auto"/>
                      </w:divBdr>
                    </w:div>
                  </w:divsChild>
                </w:div>
                <w:div w:id="326372892">
                  <w:marLeft w:val="0"/>
                  <w:marRight w:val="0"/>
                  <w:marTop w:val="0"/>
                  <w:marBottom w:val="0"/>
                  <w:divBdr>
                    <w:top w:val="none" w:sz="0" w:space="0" w:color="auto"/>
                    <w:left w:val="none" w:sz="0" w:space="0" w:color="auto"/>
                    <w:bottom w:val="none" w:sz="0" w:space="0" w:color="auto"/>
                    <w:right w:val="none" w:sz="0" w:space="0"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
                    <w:div w:id="932930354">
                      <w:marLeft w:val="0"/>
                      <w:marRight w:val="0"/>
                      <w:marTop w:val="0"/>
                      <w:marBottom w:val="0"/>
                      <w:divBdr>
                        <w:top w:val="none" w:sz="0" w:space="0" w:color="auto"/>
                        <w:left w:val="none" w:sz="0" w:space="0" w:color="auto"/>
                        <w:bottom w:val="none" w:sz="0" w:space="0" w:color="auto"/>
                        <w:right w:val="none" w:sz="0" w:space="0" w:color="auto"/>
                      </w:divBdr>
                    </w:div>
                  </w:divsChild>
                </w:div>
                <w:div w:id="228345365">
                  <w:marLeft w:val="0"/>
                  <w:marRight w:val="0"/>
                  <w:marTop w:val="0"/>
                  <w:marBottom w:val="0"/>
                  <w:divBdr>
                    <w:top w:val="none" w:sz="0" w:space="0" w:color="auto"/>
                    <w:left w:val="none" w:sz="0" w:space="0" w:color="auto"/>
                    <w:bottom w:val="none" w:sz="0" w:space="0" w:color="auto"/>
                    <w:right w:val="none" w:sz="0" w:space="0" w:color="auto"/>
                  </w:divBdr>
                  <w:divsChild>
                    <w:div w:id="1263610338">
                      <w:marLeft w:val="0"/>
                      <w:marRight w:val="0"/>
                      <w:marTop w:val="0"/>
                      <w:marBottom w:val="0"/>
                      <w:divBdr>
                        <w:top w:val="none" w:sz="0" w:space="0" w:color="auto"/>
                        <w:left w:val="none" w:sz="0" w:space="0" w:color="auto"/>
                        <w:bottom w:val="none" w:sz="0" w:space="0" w:color="auto"/>
                        <w:right w:val="none" w:sz="0" w:space="0" w:color="auto"/>
                      </w:divBdr>
                    </w:div>
                    <w:div w:id="1551458451">
                      <w:marLeft w:val="0"/>
                      <w:marRight w:val="0"/>
                      <w:marTop w:val="0"/>
                      <w:marBottom w:val="0"/>
                      <w:divBdr>
                        <w:top w:val="none" w:sz="0" w:space="0" w:color="auto"/>
                        <w:left w:val="none" w:sz="0" w:space="0" w:color="auto"/>
                        <w:bottom w:val="none" w:sz="0" w:space="0" w:color="auto"/>
                        <w:right w:val="none" w:sz="0" w:space="0" w:color="auto"/>
                      </w:divBdr>
                    </w:div>
                  </w:divsChild>
                </w:div>
                <w:div w:id="1790466475">
                  <w:marLeft w:val="0"/>
                  <w:marRight w:val="0"/>
                  <w:marTop w:val="0"/>
                  <w:marBottom w:val="0"/>
                  <w:divBdr>
                    <w:top w:val="none" w:sz="0" w:space="0" w:color="auto"/>
                    <w:left w:val="none" w:sz="0" w:space="0" w:color="auto"/>
                    <w:bottom w:val="none" w:sz="0" w:space="0" w:color="auto"/>
                    <w:right w:val="none" w:sz="0" w:space="0" w:color="auto"/>
                  </w:divBdr>
                  <w:divsChild>
                    <w:div w:id="872763174">
                      <w:marLeft w:val="0"/>
                      <w:marRight w:val="0"/>
                      <w:marTop w:val="0"/>
                      <w:marBottom w:val="0"/>
                      <w:divBdr>
                        <w:top w:val="none" w:sz="0" w:space="0" w:color="auto"/>
                        <w:left w:val="none" w:sz="0" w:space="0" w:color="auto"/>
                        <w:bottom w:val="none" w:sz="0" w:space="0" w:color="auto"/>
                        <w:right w:val="none" w:sz="0" w:space="0" w:color="auto"/>
                      </w:divBdr>
                    </w:div>
                    <w:div w:id="2109428297">
                      <w:marLeft w:val="0"/>
                      <w:marRight w:val="0"/>
                      <w:marTop w:val="0"/>
                      <w:marBottom w:val="0"/>
                      <w:divBdr>
                        <w:top w:val="none" w:sz="0" w:space="0" w:color="auto"/>
                        <w:left w:val="none" w:sz="0" w:space="0" w:color="auto"/>
                        <w:bottom w:val="none" w:sz="0" w:space="0" w:color="auto"/>
                        <w:right w:val="none" w:sz="0" w:space="0" w:color="auto"/>
                      </w:divBdr>
                    </w:div>
                  </w:divsChild>
                </w:div>
                <w:div w:id="1311980132">
                  <w:marLeft w:val="0"/>
                  <w:marRight w:val="0"/>
                  <w:marTop w:val="0"/>
                  <w:marBottom w:val="0"/>
                  <w:divBdr>
                    <w:top w:val="none" w:sz="0" w:space="0" w:color="auto"/>
                    <w:left w:val="none" w:sz="0" w:space="0" w:color="auto"/>
                    <w:bottom w:val="none" w:sz="0" w:space="0" w:color="auto"/>
                    <w:right w:val="none" w:sz="0" w:space="0" w:color="auto"/>
                  </w:divBdr>
                  <w:divsChild>
                    <w:div w:id="396637216">
                      <w:marLeft w:val="0"/>
                      <w:marRight w:val="0"/>
                      <w:marTop w:val="0"/>
                      <w:marBottom w:val="0"/>
                      <w:divBdr>
                        <w:top w:val="none" w:sz="0" w:space="0" w:color="auto"/>
                        <w:left w:val="none" w:sz="0" w:space="0" w:color="auto"/>
                        <w:bottom w:val="none" w:sz="0" w:space="0" w:color="auto"/>
                        <w:right w:val="none" w:sz="0" w:space="0" w:color="auto"/>
                      </w:divBdr>
                    </w:div>
                    <w:div w:id="147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3443">
          <w:marLeft w:val="0"/>
          <w:marRight w:val="0"/>
          <w:marTop w:val="0"/>
          <w:marBottom w:val="0"/>
          <w:divBdr>
            <w:top w:val="none" w:sz="0" w:space="0" w:color="auto"/>
            <w:left w:val="none" w:sz="0" w:space="0" w:color="auto"/>
            <w:bottom w:val="none" w:sz="0" w:space="0" w:color="auto"/>
            <w:right w:val="none" w:sz="0" w:space="0" w:color="auto"/>
          </w:divBdr>
        </w:div>
      </w:divsChild>
    </w:div>
    <w:div w:id="521942890">
      <w:bodyDiv w:val="1"/>
      <w:marLeft w:val="0"/>
      <w:marRight w:val="0"/>
      <w:marTop w:val="0"/>
      <w:marBottom w:val="0"/>
      <w:divBdr>
        <w:top w:val="none" w:sz="0" w:space="0" w:color="auto"/>
        <w:left w:val="none" w:sz="0" w:space="0" w:color="auto"/>
        <w:bottom w:val="none" w:sz="0" w:space="0" w:color="auto"/>
        <w:right w:val="none" w:sz="0" w:space="0" w:color="auto"/>
      </w:divBdr>
      <w:divsChild>
        <w:div w:id="540632543">
          <w:marLeft w:val="0"/>
          <w:marRight w:val="0"/>
          <w:marTop w:val="0"/>
          <w:marBottom w:val="0"/>
          <w:divBdr>
            <w:top w:val="none" w:sz="0" w:space="0" w:color="auto"/>
            <w:left w:val="none" w:sz="0" w:space="0" w:color="auto"/>
            <w:bottom w:val="none" w:sz="0" w:space="0" w:color="auto"/>
            <w:right w:val="none" w:sz="0" w:space="0" w:color="auto"/>
          </w:divBdr>
        </w:div>
        <w:div w:id="1007908862">
          <w:marLeft w:val="0"/>
          <w:marRight w:val="0"/>
          <w:marTop w:val="0"/>
          <w:marBottom w:val="0"/>
          <w:divBdr>
            <w:top w:val="none" w:sz="0" w:space="0" w:color="auto"/>
            <w:left w:val="none" w:sz="0" w:space="0" w:color="auto"/>
            <w:bottom w:val="none" w:sz="0" w:space="0" w:color="auto"/>
            <w:right w:val="none" w:sz="0" w:space="0" w:color="auto"/>
          </w:divBdr>
          <w:divsChild>
            <w:div w:id="1842424960">
              <w:marLeft w:val="-75"/>
              <w:marRight w:val="0"/>
              <w:marTop w:val="30"/>
              <w:marBottom w:val="30"/>
              <w:divBdr>
                <w:top w:val="none" w:sz="0" w:space="0" w:color="auto"/>
                <w:left w:val="none" w:sz="0" w:space="0" w:color="auto"/>
                <w:bottom w:val="none" w:sz="0" w:space="0" w:color="auto"/>
                <w:right w:val="none" w:sz="0" w:space="0" w:color="auto"/>
              </w:divBdr>
              <w:divsChild>
                <w:div w:id="1469129124">
                  <w:marLeft w:val="0"/>
                  <w:marRight w:val="0"/>
                  <w:marTop w:val="0"/>
                  <w:marBottom w:val="0"/>
                  <w:divBdr>
                    <w:top w:val="none" w:sz="0" w:space="0" w:color="auto"/>
                    <w:left w:val="none" w:sz="0" w:space="0" w:color="auto"/>
                    <w:bottom w:val="none" w:sz="0" w:space="0" w:color="auto"/>
                    <w:right w:val="none" w:sz="0" w:space="0" w:color="auto"/>
                  </w:divBdr>
                  <w:divsChild>
                    <w:div w:id="1426540094">
                      <w:marLeft w:val="0"/>
                      <w:marRight w:val="0"/>
                      <w:marTop w:val="0"/>
                      <w:marBottom w:val="0"/>
                      <w:divBdr>
                        <w:top w:val="none" w:sz="0" w:space="0" w:color="auto"/>
                        <w:left w:val="none" w:sz="0" w:space="0" w:color="auto"/>
                        <w:bottom w:val="none" w:sz="0" w:space="0" w:color="auto"/>
                        <w:right w:val="none" w:sz="0" w:space="0" w:color="auto"/>
                      </w:divBdr>
                    </w:div>
                  </w:divsChild>
                </w:div>
                <w:div w:id="511527445">
                  <w:marLeft w:val="0"/>
                  <w:marRight w:val="0"/>
                  <w:marTop w:val="0"/>
                  <w:marBottom w:val="0"/>
                  <w:divBdr>
                    <w:top w:val="none" w:sz="0" w:space="0" w:color="auto"/>
                    <w:left w:val="none" w:sz="0" w:space="0" w:color="auto"/>
                    <w:bottom w:val="none" w:sz="0" w:space="0" w:color="auto"/>
                    <w:right w:val="none" w:sz="0" w:space="0" w:color="auto"/>
                  </w:divBdr>
                  <w:divsChild>
                    <w:div w:id="455220463">
                      <w:marLeft w:val="0"/>
                      <w:marRight w:val="0"/>
                      <w:marTop w:val="0"/>
                      <w:marBottom w:val="0"/>
                      <w:divBdr>
                        <w:top w:val="none" w:sz="0" w:space="0" w:color="auto"/>
                        <w:left w:val="none" w:sz="0" w:space="0" w:color="auto"/>
                        <w:bottom w:val="none" w:sz="0" w:space="0" w:color="auto"/>
                        <w:right w:val="none" w:sz="0" w:space="0" w:color="auto"/>
                      </w:divBdr>
                    </w:div>
                  </w:divsChild>
                </w:div>
                <w:div w:id="1349257180">
                  <w:marLeft w:val="0"/>
                  <w:marRight w:val="0"/>
                  <w:marTop w:val="0"/>
                  <w:marBottom w:val="0"/>
                  <w:divBdr>
                    <w:top w:val="none" w:sz="0" w:space="0" w:color="auto"/>
                    <w:left w:val="none" w:sz="0" w:space="0" w:color="auto"/>
                    <w:bottom w:val="none" w:sz="0" w:space="0" w:color="auto"/>
                    <w:right w:val="none" w:sz="0" w:space="0" w:color="auto"/>
                  </w:divBdr>
                  <w:divsChild>
                    <w:div w:id="913201314">
                      <w:marLeft w:val="0"/>
                      <w:marRight w:val="0"/>
                      <w:marTop w:val="0"/>
                      <w:marBottom w:val="0"/>
                      <w:divBdr>
                        <w:top w:val="none" w:sz="0" w:space="0" w:color="auto"/>
                        <w:left w:val="none" w:sz="0" w:space="0" w:color="auto"/>
                        <w:bottom w:val="none" w:sz="0" w:space="0" w:color="auto"/>
                        <w:right w:val="none" w:sz="0" w:space="0" w:color="auto"/>
                      </w:divBdr>
                    </w:div>
                  </w:divsChild>
                </w:div>
                <w:div w:id="1479034679">
                  <w:marLeft w:val="0"/>
                  <w:marRight w:val="0"/>
                  <w:marTop w:val="0"/>
                  <w:marBottom w:val="0"/>
                  <w:divBdr>
                    <w:top w:val="none" w:sz="0" w:space="0" w:color="auto"/>
                    <w:left w:val="none" w:sz="0" w:space="0" w:color="auto"/>
                    <w:bottom w:val="none" w:sz="0" w:space="0" w:color="auto"/>
                    <w:right w:val="none" w:sz="0" w:space="0" w:color="auto"/>
                  </w:divBdr>
                  <w:divsChild>
                    <w:div w:id="295717642">
                      <w:marLeft w:val="0"/>
                      <w:marRight w:val="0"/>
                      <w:marTop w:val="0"/>
                      <w:marBottom w:val="0"/>
                      <w:divBdr>
                        <w:top w:val="none" w:sz="0" w:space="0" w:color="auto"/>
                        <w:left w:val="none" w:sz="0" w:space="0" w:color="auto"/>
                        <w:bottom w:val="none" w:sz="0" w:space="0" w:color="auto"/>
                        <w:right w:val="none" w:sz="0" w:space="0" w:color="auto"/>
                      </w:divBdr>
                    </w:div>
                  </w:divsChild>
                </w:div>
                <w:div w:id="1363020284">
                  <w:marLeft w:val="0"/>
                  <w:marRight w:val="0"/>
                  <w:marTop w:val="0"/>
                  <w:marBottom w:val="0"/>
                  <w:divBdr>
                    <w:top w:val="none" w:sz="0" w:space="0" w:color="auto"/>
                    <w:left w:val="none" w:sz="0" w:space="0" w:color="auto"/>
                    <w:bottom w:val="none" w:sz="0" w:space="0" w:color="auto"/>
                    <w:right w:val="none" w:sz="0" w:space="0" w:color="auto"/>
                  </w:divBdr>
                  <w:divsChild>
                    <w:div w:id="404381244">
                      <w:marLeft w:val="0"/>
                      <w:marRight w:val="0"/>
                      <w:marTop w:val="0"/>
                      <w:marBottom w:val="0"/>
                      <w:divBdr>
                        <w:top w:val="none" w:sz="0" w:space="0" w:color="auto"/>
                        <w:left w:val="none" w:sz="0" w:space="0" w:color="auto"/>
                        <w:bottom w:val="none" w:sz="0" w:space="0" w:color="auto"/>
                        <w:right w:val="none" w:sz="0" w:space="0" w:color="auto"/>
                      </w:divBdr>
                    </w:div>
                  </w:divsChild>
                </w:div>
                <w:div w:id="1169364168">
                  <w:marLeft w:val="0"/>
                  <w:marRight w:val="0"/>
                  <w:marTop w:val="0"/>
                  <w:marBottom w:val="0"/>
                  <w:divBdr>
                    <w:top w:val="none" w:sz="0" w:space="0" w:color="auto"/>
                    <w:left w:val="none" w:sz="0" w:space="0" w:color="auto"/>
                    <w:bottom w:val="none" w:sz="0" w:space="0" w:color="auto"/>
                    <w:right w:val="none" w:sz="0" w:space="0" w:color="auto"/>
                  </w:divBdr>
                  <w:divsChild>
                    <w:div w:id="296686065">
                      <w:marLeft w:val="0"/>
                      <w:marRight w:val="0"/>
                      <w:marTop w:val="0"/>
                      <w:marBottom w:val="0"/>
                      <w:divBdr>
                        <w:top w:val="none" w:sz="0" w:space="0" w:color="auto"/>
                        <w:left w:val="none" w:sz="0" w:space="0" w:color="auto"/>
                        <w:bottom w:val="none" w:sz="0" w:space="0" w:color="auto"/>
                        <w:right w:val="none" w:sz="0" w:space="0" w:color="auto"/>
                      </w:divBdr>
                    </w:div>
                  </w:divsChild>
                </w:div>
                <w:div w:id="2094233992">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
                  </w:divsChild>
                </w:div>
                <w:div w:id="1449662331">
                  <w:marLeft w:val="0"/>
                  <w:marRight w:val="0"/>
                  <w:marTop w:val="0"/>
                  <w:marBottom w:val="0"/>
                  <w:divBdr>
                    <w:top w:val="none" w:sz="0" w:space="0" w:color="auto"/>
                    <w:left w:val="none" w:sz="0" w:space="0" w:color="auto"/>
                    <w:bottom w:val="none" w:sz="0" w:space="0" w:color="auto"/>
                    <w:right w:val="none" w:sz="0" w:space="0" w:color="auto"/>
                  </w:divBdr>
                  <w:divsChild>
                    <w:div w:id="1935701421">
                      <w:marLeft w:val="0"/>
                      <w:marRight w:val="0"/>
                      <w:marTop w:val="0"/>
                      <w:marBottom w:val="0"/>
                      <w:divBdr>
                        <w:top w:val="none" w:sz="0" w:space="0" w:color="auto"/>
                        <w:left w:val="none" w:sz="0" w:space="0" w:color="auto"/>
                        <w:bottom w:val="none" w:sz="0" w:space="0" w:color="auto"/>
                        <w:right w:val="none" w:sz="0" w:space="0" w:color="auto"/>
                      </w:divBdr>
                    </w:div>
                    <w:div w:id="603659815">
                      <w:marLeft w:val="0"/>
                      <w:marRight w:val="0"/>
                      <w:marTop w:val="0"/>
                      <w:marBottom w:val="0"/>
                      <w:divBdr>
                        <w:top w:val="none" w:sz="0" w:space="0" w:color="auto"/>
                        <w:left w:val="none" w:sz="0" w:space="0" w:color="auto"/>
                        <w:bottom w:val="none" w:sz="0" w:space="0" w:color="auto"/>
                        <w:right w:val="none" w:sz="0" w:space="0" w:color="auto"/>
                      </w:divBdr>
                    </w:div>
                  </w:divsChild>
                </w:div>
                <w:div w:id="2033677680">
                  <w:marLeft w:val="0"/>
                  <w:marRight w:val="0"/>
                  <w:marTop w:val="0"/>
                  <w:marBottom w:val="0"/>
                  <w:divBdr>
                    <w:top w:val="none" w:sz="0" w:space="0" w:color="auto"/>
                    <w:left w:val="none" w:sz="0" w:space="0" w:color="auto"/>
                    <w:bottom w:val="none" w:sz="0" w:space="0" w:color="auto"/>
                    <w:right w:val="none" w:sz="0" w:space="0" w:color="auto"/>
                  </w:divBdr>
                  <w:divsChild>
                    <w:div w:id="1288272839">
                      <w:marLeft w:val="0"/>
                      <w:marRight w:val="0"/>
                      <w:marTop w:val="0"/>
                      <w:marBottom w:val="0"/>
                      <w:divBdr>
                        <w:top w:val="none" w:sz="0" w:space="0" w:color="auto"/>
                        <w:left w:val="none" w:sz="0" w:space="0" w:color="auto"/>
                        <w:bottom w:val="none" w:sz="0" w:space="0" w:color="auto"/>
                        <w:right w:val="none" w:sz="0" w:space="0" w:color="auto"/>
                      </w:divBdr>
                    </w:div>
                    <w:div w:id="873619973">
                      <w:marLeft w:val="0"/>
                      <w:marRight w:val="0"/>
                      <w:marTop w:val="0"/>
                      <w:marBottom w:val="0"/>
                      <w:divBdr>
                        <w:top w:val="none" w:sz="0" w:space="0" w:color="auto"/>
                        <w:left w:val="none" w:sz="0" w:space="0" w:color="auto"/>
                        <w:bottom w:val="none" w:sz="0" w:space="0" w:color="auto"/>
                        <w:right w:val="none" w:sz="0" w:space="0" w:color="auto"/>
                      </w:divBdr>
                    </w:div>
                  </w:divsChild>
                </w:div>
                <w:div w:id="764232130">
                  <w:marLeft w:val="0"/>
                  <w:marRight w:val="0"/>
                  <w:marTop w:val="0"/>
                  <w:marBottom w:val="0"/>
                  <w:divBdr>
                    <w:top w:val="none" w:sz="0" w:space="0" w:color="auto"/>
                    <w:left w:val="none" w:sz="0" w:space="0" w:color="auto"/>
                    <w:bottom w:val="none" w:sz="0" w:space="0" w:color="auto"/>
                    <w:right w:val="none" w:sz="0" w:space="0" w:color="auto"/>
                  </w:divBdr>
                  <w:divsChild>
                    <w:div w:id="1646426397">
                      <w:marLeft w:val="0"/>
                      <w:marRight w:val="0"/>
                      <w:marTop w:val="0"/>
                      <w:marBottom w:val="0"/>
                      <w:divBdr>
                        <w:top w:val="none" w:sz="0" w:space="0" w:color="auto"/>
                        <w:left w:val="none" w:sz="0" w:space="0" w:color="auto"/>
                        <w:bottom w:val="none" w:sz="0" w:space="0" w:color="auto"/>
                        <w:right w:val="none" w:sz="0" w:space="0" w:color="auto"/>
                      </w:divBdr>
                    </w:div>
                    <w:div w:id="16085955">
                      <w:marLeft w:val="0"/>
                      <w:marRight w:val="0"/>
                      <w:marTop w:val="0"/>
                      <w:marBottom w:val="0"/>
                      <w:divBdr>
                        <w:top w:val="none" w:sz="0" w:space="0" w:color="auto"/>
                        <w:left w:val="none" w:sz="0" w:space="0" w:color="auto"/>
                        <w:bottom w:val="none" w:sz="0" w:space="0" w:color="auto"/>
                        <w:right w:val="none" w:sz="0" w:space="0" w:color="auto"/>
                      </w:divBdr>
                    </w:div>
                  </w:divsChild>
                </w:div>
                <w:div w:id="1643658869">
                  <w:marLeft w:val="0"/>
                  <w:marRight w:val="0"/>
                  <w:marTop w:val="0"/>
                  <w:marBottom w:val="0"/>
                  <w:divBdr>
                    <w:top w:val="none" w:sz="0" w:space="0" w:color="auto"/>
                    <w:left w:val="none" w:sz="0" w:space="0" w:color="auto"/>
                    <w:bottom w:val="none" w:sz="0" w:space="0" w:color="auto"/>
                    <w:right w:val="none" w:sz="0" w:space="0" w:color="auto"/>
                  </w:divBdr>
                  <w:divsChild>
                    <w:div w:id="1380280181">
                      <w:marLeft w:val="0"/>
                      <w:marRight w:val="0"/>
                      <w:marTop w:val="0"/>
                      <w:marBottom w:val="0"/>
                      <w:divBdr>
                        <w:top w:val="none" w:sz="0" w:space="0" w:color="auto"/>
                        <w:left w:val="none" w:sz="0" w:space="0" w:color="auto"/>
                        <w:bottom w:val="none" w:sz="0" w:space="0" w:color="auto"/>
                        <w:right w:val="none" w:sz="0" w:space="0" w:color="auto"/>
                      </w:divBdr>
                    </w:div>
                    <w:div w:id="157498578">
                      <w:marLeft w:val="0"/>
                      <w:marRight w:val="0"/>
                      <w:marTop w:val="0"/>
                      <w:marBottom w:val="0"/>
                      <w:divBdr>
                        <w:top w:val="none" w:sz="0" w:space="0" w:color="auto"/>
                        <w:left w:val="none" w:sz="0" w:space="0" w:color="auto"/>
                        <w:bottom w:val="none" w:sz="0" w:space="0" w:color="auto"/>
                        <w:right w:val="none" w:sz="0" w:space="0" w:color="auto"/>
                      </w:divBdr>
                    </w:div>
                    <w:div w:id="1389382110">
                      <w:marLeft w:val="0"/>
                      <w:marRight w:val="0"/>
                      <w:marTop w:val="0"/>
                      <w:marBottom w:val="0"/>
                      <w:divBdr>
                        <w:top w:val="none" w:sz="0" w:space="0" w:color="auto"/>
                        <w:left w:val="none" w:sz="0" w:space="0" w:color="auto"/>
                        <w:bottom w:val="none" w:sz="0" w:space="0" w:color="auto"/>
                        <w:right w:val="none" w:sz="0" w:space="0" w:color="auto"/>
                      </w:divBdr>
                    </w:div>
                  </w:divsChild>
                </w:div>
                <w:div w:id="1105929243">
                  <w:marLeft w:val="0"/>
                  <w:marRight w:val="0"/>
                  <w:marTop w:val="0"/>
                  <w:marBottom w:val="0"/>
                  <w:divBdr>
                    <w:top w:val="none" w:sz="0" w:space="0" w:color="auto"/>
                    <w:left w:val="none" w:sz="0" w:space="0" w:color="auto"/>
                    <w:bottom w:val="none" w:sz="0" w:space="0" w:color="auto"/>
                    <w:right w:val="none" w:sz="0" w:space="0" w:color="auto"/>
                  </w:divBdr>
                  <w:divsChild>
                    <w:div w:id="533084018">
                      <w:marLeft w:val="0"/>
                      <w:marRight w:val="0"/>
                      <w:marTop w:val="0"/>
                      <w:marBottom w:val="0"/>
                      <w:divBdr>
                        <w:top w:val="none" w:sz="0" w:space="0" w:color="auto"/>
                        <w:left w:val="none" w:sz="0" w:space="0" w:color="auto"/>
                        <w:bottom w:val="none" w:sz="0" w:space="0" w:color="auto"/>
                        <w:right w:val="none" w:sz="0" w:space="0" w:color="auto"/>
                      </w:divBdr>
                    </w:div>
                    <w:div w:id="461924117">
                      <w:marLeft w:val="0"/>
                      <w:marRight w:val="0"/>
                      <w:marTop w:val="0"/>
                      <w:marBottom w:val="0"/>
                      <w:divBdr>
                        <w:top w:val="none" w:sz="0" w:space="0" w:color="auto"/>
                        <w:left w:val="none" w:sz="0" w:space="0" w:color="auto"/>
                        <w:bottom w:val="none" w:sz="0" w:space="0" w:color="auto"/>
                        <w:right w:val="none" w:sz="0" w:space="0" w:color="auto"/>
                      </w:divBdr>
                    </w:div>
                  </w:divsChild>
                </w:div>
                <w:div w:id="1669671454">
                  <w:marLeft w:val="0"/>
                  <w:marRight w:val="0"/>
                  <w:marTop w:val="0"/>
                  <w:marBottom w:val="0"/>
                  <w:divBdr>
                    <w:top w:val="none" w:sz="0" w:space="0" w:color="auto"/>
                    <w:left w:val="none" w:sz="0" w:space="0" w:color="auto"/>
                    <w:bottom w:val="none" w:sz="0" w:space="0" w:color="auto"/>
                    <w:right w:val="none" w:sz="0" w:space="0" w:color="auto"/>
                  </w:divBdr>
                  <w:divsChild>
                    <w:div w:id="843477616">
                      <w:marLeft w:val="0"/>
                      <w:marRight w:val="0"/>
                      <w:marTop w:val="0"/>
                      <w:marBottom w:val="0"/>
                      <w:divBdr>
                        <w:top w:val="none" w:sz="0" w:space="0" w:color="auto"/>
                        <w:left w:val="none" w:sz="0" w:space="0" w:color="auto"/>
                        <w:bottom w:val="none" w:sz="0" w:space="0" w:color="auto"/>
                        <w:right w:val="none" w:sz="0" w:space="0" w:color="auto"/>
                      </w:divBdr>
                    </w:div>
                  </w:divsChild>
                </w:div>
                <w:div w:id="83959266">
                  <w:marLeft w:val="0"/>
                  <w:marRight w:val="0"/>
                  <w:marTop w:val="0"/>
                  <w:marBottom w:val="0"/>
                  <w:divBdr>
                    <w:top w:val="none" w:sz="0" w:space="0" w:color="auto"/>
                    <w:left w:val="none" w:sz="0" w:space="0" w:color="auto"/>
                    <w:bottom w:val="none" w:sz="0" w:space="0" w:color="auto"/>
                    <w:right w:val="none" w:sz="0" w:space="0" w:color="auto"/>
                  </w:divBdr>
                  <w:divsChild>
                    <w:div w:id="1356148819">
                      <w:marLeft w:val="0"/>
                      <w:marRight w:val="0"/>
                      <w:marTop w:val="0"/>
                      <w:marBottom w:val="0"/>
                      <w:divBdr>
                        <w:top w:val="none" w:sz="0" w:space="0" w:color="auto"/>
                        <w:left w:val="none" w:sz="0" w:space="0" w:color="auto"/>
                        <w:bottom w:val="none" w:sz="0" w:space="0" w:color="auto"/>
                        <w:right w:val="none" w:sz="0" w:space="0" w:color="auto"/>
                      </w:divBdr>
                    </w:div>
                  </w:divsChild>
                </w:div>
                <w:div w:id="59864168">
                  <w:marLeft w:val="0"/>
                  <w:marRight w:val="0"/>
                  <w:marTop w:val="0"/>
                  <w:marBottom w:val="0"/>
                  <w:divBdr>
                    <w:top w:val="none" w:sz="0" w:space="0" w:color="auto"/>
                    <w:left w:val="none" w:sz="0" w:space="0" w:color="auto"/>
                    <w:bottom w:val="none" w:sz="0" w:space="0" w:color="auto"/>
                    <w:right w:val="none" w:sz="0" w:space="0" w:color="auto"/>
                  </w:divBdr>
                  <w:divsChild>
                    <w:div w:id="3676515">
                      <w:marLeft w:val="0"/>
                      <w:marRight w:val="0"/>
                      <w:marTop w:val="0"/>
                      <w:marBottom w:val="0"/>
                      <w:divBdr>
                        <w:top w:val="none" w:sz="0" w:space="0" w:color="auto"/>
                        <w:left w:val="none" w:sz="0" w:space="0" w:color="auto"/>
                        <w:bottom w:val="none" w:sz="0" w:space="0" w:color="auto"/>
                        <w:right w:val="none" w:sz="0" w:space="0" w:color="auto"/>
                      </w:divBdr>
                    </w:div>
                  </w:divsChild>
                </w:div>
                <w:div w:id="546600480">
                  <w:marLeft w:val="0"/>
                  <w:marRight w:val="0"/>
                  <w:marTop w:val="0"/>
                  <w:marBottom w:val="0"/>
                  <w:divBdr>
                    <w:top w:val="none" w:sz="0" w:space="0" w:color="auto"/>
                    <w:left w:val="none" w:sz="0" w:space="0" w:color="auto"/>
                    <w:bottom w:val="none" w:sz="0" w:space="0" w:color="auto"/>
                    <w:right w:val="none" w:sz="0" w:space="0" w:color="auto"/>
                  </w:divBdr>
                  <w:divsChild>
                    <w:div w:id="1679036645">
                      <w:marLeft w:val="0"/>
                      <w:marRight w:val="0"/>
                      <w:marTop w:val="0"/>
                      <w:marBottom w:val="0"/>
                      <w:divBdr>
                        <w:top w:val="none" w:sz="0" w:space="0" w:color="auto"/>
                        <w:left w:val="none" w:sz="0" w:space="0" w:color="auto"/>
                        <w:bottom w:val="none" w:sz="0" w:space="0" w:color="auto"/>
                        <w:right w:val="none" w:sz="0" w:space="0" w:color="auto"/>
                      </w:divBdr>
                    </w:div>
                  </w:divsChild>
                </w:div>
                <w:div w:id="875770973">
                  <w:marLeft w:val="0"/>
                  <w:marRight w:val="0"/>
                  <w:marTop w:val="0"/>
                  <w:marBottom w:val="0"/>
                  <w:divBdr>
                    <w:top w:val="none" w:sz="0" w:space="0" w:color="auto"/>
                    <w:left w:val="none" w:sz="0" w:space="0" w:color="auto"/>
                    <w:bottom w:val="none" w:sz="0" w:space="0" w:color="auto"/>
                    <w:right w:val="none" w:sz="0" w:space="0" w:color="auto"/>
                  </w:divBdr>
                  <w:divsChild>
                    <w:div w:id="1240939790">
                      <w:marLeft w:val="0"/>
                      <w:marRight w:val="0"/>
                      <w:marTop w:val="0"/>
                      <w:marBottom w:val="0"/>
                      <w:divBdr>
                        <w:top w:val="none" w:sz="0" w:space="0" w:color="auto"/>
                        <w:left w:val="none" w:sz="0" w:space="0" w:color="auto"/>
                        <w:bottom w:val="none" w:sz="0" w:space="0" w:color="auto"/>
                        <w:right w:val="none" w:sz="0" w:space="0" w:color="auto"/>
                      </w:divBdr>
                    </w:div>
                    <w:div w:id="1468010929">
                      <w:marLeft w:val="0"/>
                      <w:marRight w:val="0"/>
                      <w:marTop w:val="0"/>
                      <w:marBottom w:val="0"/>
                      <w:divBdr>
                        <w:top w:val="none" w:sz="0" w:space="0" w:color="auto"/>
                        <w:left w:val="none" w:sz="0" w:space="0" w:color="auto"/>
                        <w:bottom w:val="none" w:sz="0" w:space="0" w:color="auto"/>
                        <w:right w:val="none" w:sz="0" w:space="0" w:color="auto"/>
                      </w:divBdr>
                    </w:div>
                  </w:divsChild>
                </w:div>
                <w:div w:id="703217176">
                  <w:marLeft w:val="0"/>
                  <w:marRight w:val="0"/>
                  <w:marTop w:val="0"/>
                  <w:marBottom w:val="0"/>
                  <w:divBdr>
                    <w:top w:val="none" w:sz="0" w:space="0" w:color="auto"/>
                    <w:left w:val="none" w:sz="0" w:space="0" w:color="auto"/>
                    <w:bottom w:val="none" w:sz="0" w:space="0" w:color="auto"/>
                    <w:right w:val="none" w:sz="0" w:space="0" w:color="auto"/>
                  </w:divBdr>
                  <w:divsChild>
                    <w:div w:id="2034069349">
                      <w:marLeft w:val="0"/>
                      <w:marRight w:val="0"/>
                      <w:marTop w:val="0"/>
                      <w:marBottom w:val="0"/>
                      <w:divBdr>
                        <w:top w:val="none" w:sz="0" w:space="0" w:color="auto"/>
                        <w:left w:val="none" w:sz="0" w:space="0" w:color="auto"/>
                        <w:bottom w:val="none" w:sz="0" w:space="0" w:color="auto"/>
                        <w:right w:val="none" w:sz="0" w:space="0" w:color="auto"/>
                      </w:divBdr>
                    </w:div>
                    <w:div w:id="441532148">
                      <w:marLeft w:val="0"/>
                      <w:marRight w:val="0"/>
                      <w:marTop w:val="0"/>
                      <w:marBottom w:val="0"/>
                      <w:divBdr>
                        <w:top w:val="none" w:sz="0" w:space="0" w:color="auto"/>
                        <w:left w:val="none" w:sz="0" w:space="0" w:color="auto"/>
                        <w:bottom w:val="none" w:sz="0" w:space="0" w:color="auto"/>
                        <w:right w:val="none" w:sz="0" w:space="0" w:color="auto"/>
                      </w:divBdr>
                    </w:div>
                  </w:divsChild>
                </w:div>
                <w:div w:id="1594124922">
                  <w:marLeft w:val="0"/>
                  <w:marRight w:val="0"/>
                  <w:marTop w:val="0"/>
                  <w:marBottom w:val="0"/>
                  <w:divBdr>
                    <w:top w:val="none" w:sz="0" w:space="0" w:color="auto"/>
                    <w:left w:val="none" w:sz="0" w:space="0" w:color="auto"/>
                    <w:bottom w:val="none" w:sz="0" w:space="0" w:color="auto"/>
                    <w:right w:val="none" w:sz="0" w:space="0" w:color="auto"/>
                  </w:divBdr>
                  <w:divsChild>
                    <w:div w:id="1238368505">
                      <w:marLeft w:val="0"/>
                      <w:marRight w:val="0"/>
                      <w:marTop w:val="0"/>
                      <w:marBottom w:val="0"/>
                      <w:divBdr>
                        <w:top w:val="none" w:sz="0" w:space="0" w:color="auto"/>
                        <w:left w:val="none" w:sz="0" w:space="0" w:color="auto"/>
                        <w:bottom w:val="none" w:sz="0" w:space="0" w:color="auto"/>
                        <w:right w:val="none" w:sz="0" w:space="0" w:color="auto"/>
                      </w:divBdr>
                    </w:div>
                  </w:divsChild>
                </w:div>
                <w:div w:id="1877742467">
                  <w:marLeft w:val="0"/>
                  <w:marRight w:val="0"/>
                  <w:marTop w:val="0"/>
                  <w:marBottom w:val="0"/>
                  <w:divBdr>
                    <w:top w:val="none" w:sz="0" w:space="0" w:color="auto"/>
                    <w:left w:val="none" w:sz="0" w:space="0" w:color="auto"/>
                    <w:bottom w:val="none" w:sz="0" w:space="0" w:color="auto"/>
                    <w:right w:val="none" w:sz="0" w:space="0" w:color="auto"/>
                  </w:divBdr>
                  <w:divsChild>
                    <w:div w:id="1654064798">
                      <w:marLeft w:val="0"/>
                      <w:marRight w:val="0"/>
                      <w:marTop w:val="0"/>
                      <w:marBottom w:val="0"/>
                      <w:divBdr>
                        <w:top w:val="none" w:sz="0" w:space="0" w:color="auto"/>
                        <w:left w:val="none" w:sz="0" w:space="0" w:color="auto"/>
                        <w:bottom w:val="none" w:sz="0" w:space="0" w:color="auto"/>
                        <w:right w:val="none" w:sz="0" w:space="0" w:color="auto"/>
                      </w:divBdr>
                    </w:div>
                  </w:divsChild>
                </w:div>
                <w:div w:id="1539392580">
                  <w:marLeft w:val="0"/>
                  <w:marRight w:val="0"/>
                  <w:marTop w:val="0"/>
                  <w:marBottom w:val="0"/>
                  <w:divBdr>
                    <w:top w:val="none" w:sz="0" w:space="0" w:color="auto"/>
                    <w:left w:val="none" w:sz="0" w:space="0" w:color="auto"/>
                    <w:bottom w:val="none" w:sz="0" w:space="0" w:color="auto"/>
                    <w:right w:val="none" w:sz="0" w:space="0" w:color="auto"/>
                  </w:divBdr>
                  <w:divsChild>
                    <w:div w:id="452485973">
                      <w:marLeft w:val="0"/>
                      <w:marRight w:val="0"/>
                      <w:marTop w:val="0"/>
                      <w:marBottom w:val="0"/>
                      <w:divBdr>
                        <w:top w:val="none" w:sz="0" w:space="0" w:color="auto"/>
                        <w:left w:val="none" w:sz="0" w:space="0" w:color="auto"/>
                        <w:bottom w:val="none" w:sz="0" w:space="0" w:color="auto"/>
                        <w:right w:val="none" w:sz="0" w:space="0" w:color="auto"/>
                      </w:divBdr>
                    </w:div>
                  </w:divsChild>
                </w:div>
                <w:div w:id="1930191603">
                  <w:marLeft w:val="0"/>
                  <w:marRight w:val="0"/>
                  <w:marTop w:val="0"/>
                  <w:marBottom w:val="0"/>
                  <w:divBdr>
                    <w:top w:val="none" w:sz="0" w:space="0" w:color="auto"/>
                    <w:left w:val="none" w:sz="0" w:space="0" w:color="auto"/>
                    <w:bottom w:val="none" w:sz="0" w:space="0" w:color="auto"/>
                    <w:right w:val="none" w:sz="0" w:space="0" w:color="auto"/>
                  </w:divBdr>
                  <w:divsChild>
                    <w:div w:id="2044280172">
                      <w:marLeft w:val="0"/>
                      <w:marRight w:val="0"/>
                      <w:marTop w:val="0"/>
                      <w:marBottom w:val="0"/>
                      <w:divBdr>
                        <w:top w:val="none" w:sz="0" w:space="0" w:color="auto"/>
                        <w:left w:val="none" w:sz="0" w:space="0" w:color="auto"/>
                        <w:bottom w:val="none" w:sz="0" w:space="0" w:color="auto"/>
                        <w:right w:val="none" w:sz="0" w:space="0" w:color="auto"/>
                      </w:divBdr>
                    </w:div>
                  </w:divsChild>
                </w:div>
                <w:div w:id="1720084985">
                  <w:marLeft w:val="0"/>
                  <w:marRight w:val="0"/>
                  <w:marTop w:val="0"/>
                  <w:marBottom w:val="0"/>
                  <w:divBdr>
                    <w:top w:val="none" w:sz="0" w:space="0" w:color="auto"/>
                    <w:left w:val="none" w:sz="0" w:space="0" w:color="auto"/>
                    <w:bottom w:val="none" w:sz="0" w:space="0" w:color="auto"/>
                    <w:right w:val="none" w:sz="0" w:space="0" w:color="auto"/>
                  </w:divBdr>
                  <w:divsChild>
                    <w:div w:id="869757999">
                      <w:marLeft w:val="0"/>
                      <w:marRight w:val="0"/>
                      <w:marTop w:val="0"/>
                      <w:marBottom w:val="0"/>
                      <w:divBdr>
                        <w:top w:val="none" w:sz="0" w:space="0" w:color="auto"/>
                        <w:left w:val="none" w:sz="0" w:space="0" w:color="auto"/>
                        <w:bottom w:val="none" w:sz="0" w:space="0" w:color="auto"/>
                        <w:right w:val="none" w:sz="0" w:space="0" w:color="auto"/>
                      </w:divBdr>
                    </w:div>
                  </w:divsChild>
                </w:div>
                <w:div w:id="1386567020">
                  <w:marLeft w:val="0"/>
                  <w:marRight w:val="0"/>
                  <w:marTop w:val="0"/>
                  <w:marBottom w:val="0"/>
                  <w:divBdr>
                    <w:top w:val="none" w:sz="0" w:space="0" w:color="auto"/>
                    <w:left w:val="none" w:sz="0" w:space="0" w:color="auto"/>
                    <w:bottom w:val="none" w:sz="0" w:space="0" w:color="auto"/>
                    <w:right w:val="none" w:sz="0" w:space="0" w:color="auto"/>
                  </w:divBdr>
                  <w:divsChild>
                    <w:div w:id="204029908">
                      <w:marLeft w:val="0"/>
                      <w:marRight w:val="0"/>
                      <w:marTop w:val="0"/>
                      <w:marBottom w:val="0"/>
                      <w:divBdr>
                        <w:top w:val="none" w:sz="0" w:space="0" w:color="auto"/>
                        <w:left w:val="none" w:sz="0" w:space="0" w:color="auto"/>
                        <w:bottom w:val="none" w:sz="0" w:space="0" w:color="auto"/>
                        <w:right w:val="none" w:sz="0" w:space="0" w:color="auto"/>
                      </w:divBdr>
                    </w:div>
                  </w:divsChild>
                </w:div>
                <w:div w:id="1838616871">
                  <w:marLeft w:val="0"/>
                  <w:marRight w:val="0"/>
                  <w:marTop w:val="0"/>
                  <w:marBottom w:val="0"/>
                  <w:divBdr>
                    <w:top w:val="none" w:sz="0" w:space="0" w:color="auto"/>
                    <w:left w:val="none" w:sz="0" w:space="0" w:color="auto"/>
                    <w:bottom w:val="none" w:sz="0" w:space="0" w:color="auto"/>
                    <w:right w:val="none" w:sz="0" w:space="0" w:color="auto"/>
                  </w:divBdr>
                  <w:divsChild>
                    <w:div w:id="738866627">
                      <w:marLeft w:val="0"/>
                      <w:marRight w:val="0"/>
                      <w:marTop w:val="0"/>
                      <w:marBottom w:val="0"/>
                      <w:divBdr>
                        <w:top w:val="none" w:sz="0" w:space="0" w:color="auto"/>
                        <w:left w:val="none" w:sz="0" w:space="0" w:color="auto"/>
                        <w:bottom w:val="none" w:sz="0" w:space="0" w:color="auto"/>
                        <w:right w:val="none" w:sz="0" w:space="0" w:color="auto"/>
                      </w:divBdr>
                    </w:div>
                    <w:div w:id="332803175">
                      <w:marLeft w:val="0"/>
                      <w:marRight w:val="0"/>
                      <w:marTop w:val="0"/>
                      <w:marBottom w:val="0"/>
                      <w:divBdr>
                        <w:top w:val="none" w:sz="0" w:space="0" w:color="auto"/>
                        <w:left w:val="none" w:sz="0" w:space="0" w:color="auto"/>
                        <w:bottom w:val="none" w:sz="0" w:space="0" w:color="auto"/>
                        <w:right w:val="none" w:sz="0" w:space="0" w:color="auto"/>
                      </w:divBdr>
                    </w:div>
                    <w:div w:id="204679274">
                      <w:marLeft w:val="0"/>
                      <w:marRight w:val="0"/>
                      <w:marTop w:val="0"/>
                      <w:marBottom w:val="0"/>
                      <w:divBdr>
                        <w:top w:val="none" w:sz="0" w:space="0" w:color="auto"/>
                        <w:left w:val="none" w:sz="0" w:space="0" w:color="auto"/>
                        <w:bottom w:val="none" w:sz="0" w:space="0" w:color="auto"/>
                        <w:right w:val="none" w:sz="0" w:space="0" w:color="auto"/>
                      </w:divBdr>
                    </w:div>
                  </w:divsChild>
                </w:div>
                <w:div w:id="995764397">
                  <w:marLeft w:val="0"/>
                  <w:marRight w:val="0"/>
                  <w:marTop w:val="0"/>
                  <w:marBottom w:val="0"/>
                  <w:divBdr>
                    <w:top w:val="none" w:sz="0" w:space="0" w:color="auto"/>
                    <w:left w:val="none" w:sz="0" w:space="0" w:color="auto"/>
                    <w:bottom w:val="none" w:sz="0" w:space="0" w:color="auto"/>
                    <w:right w:val="none" w:sz="0" w:space="0" w:color="auto"/>
                  </w:divBdr>
                  <w:divsChild>
                    <w:div w:id="369763332">
                      <w:marLeft w:val="0"/>
                      <w:marRight w:val="0"/>
                      <w:marTop w:val="0"/>
                      <w:marBottom w:val="0"/>
                      <w:divBdr>
                        <w:top w:val="none" w:sz="0" w:space="0" w:color="auto"/>
                        <w:left w:val="none" w:sz="0" w:space="0" w:color="auto"/>
                        <w:bottom w:val="none" w:sz="0" w:space="0" w:color="auto"/>
                        <w:right w:val="none" w:sz="0" w:space="0" w:color="auto"/>
                      </w:divBdr>
                    </w:div>
                    <w:div w:id="1085614551">
                      <w:marLeft w:val="0"/>
                      <w:marRight w:val="0"/>
                      <w:marTop w:val="0"/>
                      <w:marBottom w:val="0"/>
                      <w:divBdr>
                        <w:top w:val="none" w:sz="0" w:space="0" w:color="auto"/>
                        <w:left w:val="none" w:sz="0" w:space="0" w:color="auto"/>
                        <w:bottom w:val="none" w:sz="0" w:space="0" w:color="auto"/>
                        <w:right w:val="none" w:sz="0" w:space="0" w:color="auto"/>
                      </w:divBdr>
                    </w:div>
                  </w:divsChild>
                </w:div>
                <w:div w:id="1872913881">
                  <w:marLeft w:val="0"/>
                  <w:marRight w:val="0"/>
                  <w:marTop w:val="0"/>
                  <w:marBottom w:val="0"/>
                  <w:divBdr>
                    <w:top w:val="none" w:sz="0" w:space="0" w:color="auto"/>
                    <w:left w:val="none" w:sz="0" w:space="0" w:color="auto"/>
                    <w:bottom w:val="none" w:sz="0" w:space="0" w:color="auto"/>
                    <w:right w:val="none" w:sz="0" w:space="0" w:color="auto"/>
                  </w:divBdr>
                  <w:divsChild>
                    <w:div w:id="2074501169">
                      <w:marLeft w:val="0"/>
                      <w:marRight w:val="0"/>
                      <w:marTop w:val="0"/>
                      <w:marBottom w:val="0"/>
                      <w:divBdr>
                        <w:top w:val="none" w:sz="0" w:space="0" w:color="auto"/>
                        <w:left w:val="none" w:sz="0" w:space="0" w:color="auto"/>
                        <w:bottom w:val="none" w:sz="0" w:space="0" w:color="auto"/>
                        <w:right w:val="none" w:sz="0" w:space="0" w:color="auto"/>
                      </w:divBdr>
                    </w:div>
                  </w:divsChild>
                </w:div>
                <w:div w:id="1010110066">
                  <w:marLeft w:val="0"/>
                  <w:marRight w:val="0"/>
                  <w:marTop w:val="0"/>
                  <w:marBottom w:val="0"/>
                  <w:divBdr>
                    <w:top w:val="none" w:sz="0" w:space="0" w:color="auto"/>
                    <w:left w:val="none" w:sz="0" w:space="0" w:color="auto"/>
                    <w:bottom w:val="none" w:sz="0" w:space="0" w:color="auto"/>
                    <w:right w:val="none" w:sz="0" w:space="0" w:color="auto"/>
                  </w:divBdr>
                  <w:divsChild>
                    <w:div w:id="1857116067">
                      <w:marLeft w:val="0"/>
                      <w:marRight w:val="0"/>
                      <w:marTop w:val="0"/>
                      <w:marBottom w:val="0"/>
                      <w:divBdr>
                        <w:top w:val="none" w:sz="0" w:space="0" w:color="auto"/>
                        <w:left w:val="none" w:sz="0" w:space="0" w:color="auto"/>
                        <w:bottom w:val="none" w:sz="0" w:space="0" w:color="auto"/>
                        <w:right w:val="none" w:sz="0" w:space="0" w:color="auto"/>
                      </w:divBdr>
                    </w:div>
                  </w:divsChild>
                </w:div>
                <w:div w:id="1858541009">
                  <w:marLeft w:val="0"/>
                  <w:marRight w:val="0"/>
                  <w:marTop w:val="0"/>
                  <w:marBottom w:val="0"/>
                  <w:divBdr>
                    <w:top w:val="none" w:sz="0" w:space="0" w:color="auto"/>
                    <w:left w:val="none" w:sz="0" w:space="0" w:color="auto"/>
                    <w:bottom w:val="none" w:sz="0" w:space="0" w:color="auto"/>
                    <w:right w:val="none" w:sz="0" w:space="0" w:color="auto"/>
                  </w:divBdr>
                  <w:divsChild>
                    <w:div w:id="665401660">
                      <w:marLeft w:val="0"/>
                      <w:marRight w:val="0"/>
                      <w:marTop w:val="0"/>
                      <w:marBottom w:val="0"/>
                      <w:divBdr>
                        <w:top w:val="none" w:sz="0" w:space="0" w:color="auto"/>
                        <w:left w:val="none" w:sz="0" w:space="0" w:color="auto"/>
                        <w:bottom w:val="none" w:sz="0" w:space="0" w:color="auto"/>
                        <w:right w:val="none" w:sz="0" w:space="0" w:color="auto"/>
                      </w:divBdr>
                    </w:div>
                    <w:div w:id="1069037118">
                      <w:marLeft w:val="0"/>
                      <w:marRight w:val="0"/>
                      <w:marTop w:val="0"/>
                      <w:marBottom w:val="0"/>
                      <w:divBdr>
                        <w:top w:val="none" w:sz="0" w:space="0" w:color="auto"/>
                        <w:left w:val="none" w:sz="0" w:space="0" w:color="auto"/>
                        <w:bottom w:val="none" w:sz="0" w:space="0" w:color="auto"/>
                        <w:right w:val="none" w:sz="0" w:space="0" w:color="auto"/>
                      </w:divBdr>
                    </w:div>
                    <w:div w:id="2115781346">
                      <w:marLeft w:val="0"/>
                      <w:marRight w:val="0"/>
                      <w:marTop w:val="0"/>
                      <w:marBottom w:val="0"/>
                      <w:divBdr>
                        <w:top w:val="none" w:sz="0" w:space="0" w:color="auto"/>
                        <w:left w:val="none" w:sz="0" w:space="0" w:color="auto"/>
                        <w:bottom w:val="none" w:sz="0" w:space="0" w:color="auto"/>
                        <w:right w:val="none" w:sz="0" w:space="0" w:color="auto"/>
                      </w:divBdr>
                    </w:div>
                  </w:divsChild>
                </w:div>
                <w:div w:id="1549297807">
                  <w:marLeft w:val="0"/>
                  <w:marRight w:val="0"/>
                  <w:marTop w:val="0"/>
                  <w:marBottom w:val="0"/>
                  <w:divBdr>
                    <w:top w:val="none" w:sz="0" w:space="0" w:color="auto"/>
                    <w:left w:val="none" w:sz="0" w:space="0" w:color="auto"/>
                    <w:bottom w:val="none" w:sz="0" w:space="0" w:color="auto"/>
                    <w:right w:val="none" w:sz="0" w:space="0" w:color="auto"/>
                  </w:divBdr>
                  <w:divsChild>
                    <w:div w:id="206719377">
                      <w:marLeft w:val="0"/>
                      <w:marRight w:val="0"/>
                      <w:marTop w:val="0"/>
                      <w:marBottom w:val="0"/>
                      <w:divBdr>
                        <w:top w:val="none" w:sz="0" w:space="0" w:color="auto"/>
                        <w:left w:val="none" w:sz="0" w:space="0" w:color="auto"/>
                        <w:bottom w:val="none" w:sz="0" w:space="0" w:color="auto"/>
                        <w:right w:val="none" w:sz="0" w:space="0" w:color="auto"/>
                      </w:divBdr>
                    </w:div>
                  </w:divsChild>
                </w:div>
                <w:div w:id="1557617510">
                  <w:marLeft w:val="0"/>
                  <w:marRight w:val="0"/>
                  <w:marTop w:val="0"/>
                  <w:marBottom w:val="0"/>
                  <w:divBdr>
                    <w:top w:val="none" w:sz="0" w:space="0" w:color="auto"/>
                    <w:left w:val="none" w:sz="0" w:space="0" w:color="auto"/>
                    <w:bottom w:val="none" w:sz="0" w:space="0" w:color="auto"/>
                    <w:right w:val="none" w:sz="0" w:space="0" w:color="auto"/>
                  </w:divBdr>
                  <w:divsChild>
                    <w:div w:id="1727022040">
                      <w:marLeft w:val="0"/>
                      <w:marRight w:val="0"/>
                      <w:marTop w:val="0"/>
                      <w:marBottom w:val="0"/>
                      <w:divBdr>
                        <w:top w:val="none" w:sz="0" w:space="0" w:color="auto"/>
                        <w:left w:val="none" w:sz="0" w:space="0" w:color="auto"/>
                        <w:bottom w:val="none" w:sz="0" w:space="0" w:color="auto"/>
                        <w:right w:val="none" w:sz="0" w:space="0" w:color="auto"/>
                      </w:divBdr>
                    </w:div>
                  </w:divsChild>
                </w:div>
                <w:div w:id="1093937794">
                  <w:marLeft w:val="0"/>
                  <w:marRight w:val="0"/>
                  <w:marTop w:val="0"/>
                  <w:marBottom w:val="0"/>
                  <w:divBdr>
                    <w:top w:val="none" w:sz="0" w:space="0" w:color="auto"/>
                    <w:left w:val="none" w:sz="0" w:space="0" w:color="auto"/>
                    <w:bottom w:val="none" w:sz="0" w:space="0" w:color="auto"/>
                    <w:right w:val="none" w:sz="0" w:space="0" w:color="auto"/>
                  </w:divBdr>
                  <w:divsChild>
                    <w:div w:id="1804342972">
                      <w:marLeft w:val="0"/>
                      <w:marRight w:val="0"/>
                      <w:marTop w:val="0"/>
                      <w:marBottom w:val="0"/>
                      <w:divBdr>
                        <w:top w:val="none" w:sz="0" w:space="0" w:color="auto"/>
                        <w:left w:val="none" w:sz="0" w:space="0" w:color="auto"/>
                        <w:bottom w:val="none" w:sz="0" w:space="0" w:color="auto"/>
                        <w:right w:val="none" w:sz="0" w:space="0" w:color="auto"/>
                      </w:divBdr>
                    </w:div>
                  </w:divsChild>
                </w:div>
                <w:div w:id="676810265">
                  <w:marLeft w:val="0"/>
                  <w:marRight w:val="0"/>
                  <w:marTop w:val="0"/>
                  <w:marBottom w:val="0"/>
                  <w:divBdr>
                    <w:top w:val="none" w:sz="0" w:space="0" w:color="auto"/>
                    <w:left w:val="none" w:sz="0" w:space="0" w:color="auto"/>
                    <w:bottom w:val="none" w:sz="0" w:space="0" w:color="auto"/>
                    <w:right w:val="none" w:sz="0" w:space="0" w:color="auto"/>
                  </w:divBdr>
                  <w:divsChild>
                    <w:div w:id="1232498054">
                      <w:marLeft w:val="0"/>
                      <w:marRight w:val="0"/>
                      <w:marTop w:val="0"/>
                      <w:marBottom w:val="0"/>
                      <w:divBdr>
                        <w:top w:val="none" w:sz="0" w:space="0" w:color="auto"/>
                        <w:left w:val="none" w:sz="0" w:space="0" w:color="auto"/>
                        <w:bottom w:val="none" w:sz="0" w:space="0" w:color="auto"/>
                        <w:right w:val="none" w:sz="0" w:space="0" w:color="auto"/>
                      </w:divBdr>
                    </w:div>
                    <w:div w:id="1339963599">
                      <w:marLeft w:val="0"/>
                      <w:marRight w:val="0"/>
                      <w:marTop w:val="0"/>
                      <w:marBottom w:val="0"/>
                      <w:divBdr>
                        <w:top w:val="none" w:sz="0" w:space="0" w:color="auto"/>
                        <w:left w:val="none" w:sz="0" w:space="0" w:color="auto"/>
                        <w:bottom w:val="none" w:sz="0" w:space="0" w:color="auto"/>
                        <w:right w:val="none" w:sz="0" w:space="0" w:color="auto"/>
                      </w:divBdr>
                    </w:div>
                    <w:div w:id="1698965791">
                      <w:marLeft w:val="0"/>
                      <w:marRight w:val="0"/>
                      <w:marTop w:val="0"/>
                      <w:marBottom w:val="0"/>
                      <w:divBdr>
                        <w:top w:val="none" w:sz="0" w:space="0" w:color="auto"/>
                        <w:left w:val="none" w:sz="0" w:space="0" w:color="auto"/>
                        <w:bottom w:val="none" w:sz="0" w:space="0" w:color="auto"/>
                        <w:right w:val="none" w:sz="0" w:space="0" w:color="auto"/>
                      </w:divBdr>
                    </w:div>
                  </w:divsChild>
                </w:div>
                <w:div w:id="742022310">
                  <w:marLeft w:val="0"/>
                  <w:marRight w:val="0"/>
                  <w:marTop w:val="0"/>
                  <w:marBottom w:val="0"/>
                  <w:divBdr>
                    <w:top w:val="none" w:sz="0" w:space="0" w:color="auto"/>
                    <w:left w:val="none" w:sz="0" w:space="0" w:color="auto"/>
                    <w:bottom w:val="none" w:sz="0" w:space="0" w:color="auto"/>
                    <w:right w:val="none" w:sz="0" w:space="0" w:color="auto"/>
                  </w:divBdr>
                  <w:divsChild>
                    <w:div w:id="1024359237">
                      <w:marLeft w:val="0"/>
                      <w:marRight w:val="0"/>
                      <w:marTop w:val="0"/>
                      <w:marBottom w:val="0"/>
                      <w:divBdr>
                        <w:top w:val="none" w:sz="0" w:space="0" w:color="auto"/>
                        <w:left w:val="none" w:sz="0" w:space="0" w:color="auto"/>
                        <w:bottom w:val="none" w:sz="0" w:space="0" w:color="auto"/>
                        <w:right w:val="none" w:sz="0" w:space="0" w:color="auto"/>
                      </w:divBdr>
                    </w:div>
                  </w:divsChild>
                </w:div>
                <w:div w:id="1412582071">
                  <w:marLeft w:val="0"/>
                  <w:marRight w:val="0"/>
                  <w:marTop w:val="0"/>
                  <w:marBottom w:val="0"/>
                  <w:divBdr>
                    <w:top w:val="none" w:sz="0" w:space="0" w:color="auto"/>
                    <w:left w:val="none" w:sz="0" w:space="0" w:color="auto"/>
                    <w:bottom w:val="none" w:sz="0" w:space="0" w:color="auto"/>
                    <w:right w:val="none" w:sz="0" w:space="0" w:color="auto"/>
                  </w:divBdr>
                  <w:divsChild>
                    <w:div w:id="1948657608">
                      <w:marLeft w:val="0"/>
                      <w:marRight w:val="0"/>
                      <w:marTop w:val="0"/>
                      <w:marBottom w:val="0"/>
                      <w:divBdr>
                        <w:top w:val="none" w:sz="0" w:space="0" w:color="auto"/>
                        <w:left w:val="none" w:sz="0" w:space="0" w:color="auto"/>
                        <w:bottom w:val="none" w:sz="0" w:space="0" w:color="auto"/>
                        <w:right w:val="none" w:sz="0" w:space="0" w:color="auto"/>
                      </w:divBdr>
                    </w:div>
                    <w:div w:id="815226095">
                      <w:marLeft w:val="0"/>
                      <w:marRight w:val="0"/>
                      <w:marTop w:val="0"/>
                      <w:marBottom w:val="0"/>
                      <w:divBdr>
                        <w:top w:val="none" w:sz="0" w:space="0" w:color="auto"/>
                        <w:left w:val="none" w:sz="0" w:space="0" w:color="auto"/>
                        <w:bottom w:val="none" w:sz="0" w:space="0" w:color="auto"/>
                        <w:right w:val="none" w:sz="0" w:space="0" w:color="auto"/>
                      </w:divBdr>
                    </w:div>
                  </w:divsChild>
                </w:div>
                <w:div w:id="1659846887">
                  <w:marLeft w:val="0"/>
                  <w:marRight w:val="0"/>
                  <w:marTop w:val="0"/>
                  <w:marBottom w:val="0"/>
                  <w:divBdr>
                    <w:top w:val="none" w:sz="0" w:space="0" w:color="auto"/>
                    <w:left w:val="none" w:sz="0" w:space="0" w:color="auto"/>
                    <w:bottom w:val="none" w:sz="0" w:space="0" w:color="auto"/>
                    <w:right w:val="none" w:sz="0" w:space="0" w:color="auto"/>
                  </w:divBdr>
                  <w:divsChild>
                    <w:div w:id="1740443488">
                      <w:marLeft w:val="0"/>
                      <w:marRight w:val="0"/>
                      <w:marTop w:val="0"/>
                      <w:marBottom w:val="0"/>
                      <w:divBdr>
                        <w:top w:val="none" w:sz="0" w:space="0" w:color="auto"/>
                        <w:left w:val="none" w:sz="0" w:space="0" w:color="auto"/>
                        <w:bottom w:val="none" w:sz="0" w:space="0" w:color="auto"/>
                        <w:right w:val="none" w:sz="0" w:space="0" w:color="auto"/>
                      </w:divBdr>
                    </w:div>
                  </w:divsChild>
                </w:div>
                <w:div w:id="1181620819">
                  <w:marLeft w:val="0"/>
                  <w:marRight w:val="0"/>
                  <w:marTop w:val="0"/>
                  <w:marBottom w:val="0"/>
                  <w:divBdr>
                    <w:top w:val="none" w:sz="0" w:space="0" w:color="auto"/>
                    <w:left w:val="none" w:sz="0" w:space="0" w:color="auto"/>
                    <w:bottom w:val="none" w:sz="0" w:space="0" w:color="auto"/>
                    <w:right w:val="none" w:sz="0" w:space="0" w:color="auto"/>
                  </w:divBdr>
                  <w:divsChild>
                    <w:div w:id="185993435">
                      <w:marLeft w:val="0"/>
                      <w:marRight w:val="0"/>
                      <w:marTop w:val="0"/>
                      <w:marBottom w:val="0"/>
                      <w:divBdr>
                        <w:top w:val="none" w:sz="0" w:space="0" w:color="auto"/>
                        <w:left w:val="none" w:sz="0" w:space="0" w:color="auto"/>
                        <w:bottom w:val="none" w:sz="0" w:space="0" w:color="auto"/>
                        <w:right w:val="none" w:sz="0" w:space="0" w:color="auto"/>
                      </w:divBdr>
                    </w:div>
                  </w:divsChild>
                </w:div>
                <w:div w:id="1842504594">
                  <w:marLeft w:val="0"/>
                  <w:marRight w:val="0"/>
                  <w:marTop w:val="0"/>
                  <w:marBottom w:val="0"/>
                  <w:divBdr>
                    <w:top w:val="none" w:sz="0" w:space="0" w:color="auto"/>
                    <w:left w:val="none" w:sz="0" w:space="0" w:color="auto"/>
                    <w:bottom w:val="none" w:sz="0" w:space="0" w:color="auto"/>
                    <w:right w:val="none" w:sz="0" w:space="0" w:color="auto"/>
                  </w:divBdr>
                  <w:divsChild>
                    <w:div w:id="1789664935">
                      <w:marLeft w:val="0"/>
                      <w:marRight w:val="0"/>
                      <w:marTop w:val="0"/>
                      <w:marBottom w:val="0"/>
                      <w:divBdr>
                        <w:top w:val="none" w:sz="0" w:space="0" w:color="auto"/>
                        <w:left w:val="none" w:sz="0" w:space="0" w:color="auto"/>
                        <w:bottom w:val="none" w:sz="0" w:space="0" w:color="auto"/>
                        <w:right w:val="none" w:sz="0" w:space="0" w:color="auto"/>
                      </w:divBdr>
                    </w:div>
                  </w:divsChild>
                </w:div>
                <w:div w:id="1225457826">
                  <w:marLeft w:val="0"/>
                  <w:marRight w:val="0"/>
                  <w:marTop w:val="0"/>
                  <w:marBottom w:val="0"/>
                  <w:divBdr>
                    <w:top w:val="none" w:sz="0" w:space="0" w:color="auto"/>
                    <w:left w:val="none" w:sz="0" w:space="0" w:color="auto"/>
                    <w:bottom w:val="none" w:sz="0" w:space="0" w:color="auto"/>
                    <w:right w:val="none" w:sz="0" w:space="0" w:color="auto"/>
                  </w:divBdr>
                  <w:divsChild>
                    <w:div w:id="90321261">
                      <w:marLeft w:val="0"/>
                      <w:marRight w:val="0"/>
                      <w:marTop w:val="0"/>
                      <w:marBottom w:val="0"/>
                      <w:divBdr>
                        <w:top w:val="none" w:sz="0" w:space="0" w:color="auto"/>
                        <w:left w:val="none" w:sz="0" w:space="0" w:color="auto"/>
                        <w:bottom w:val="none" w:sz="0" w:space="0" w:color="auto"/>
                        <w:right w:val="none" w:sz="0" w:space="0" w:color="auto"/>
                      </w:divBdr>
                    </w:div>
                  </w:divsChild>
                </w:div>
                <w:div w:id="688220168">
                  <w:marLeft w:val="0"/>
                  <w:marRight w:val="0"/>
                  <w:marTop w:val="0"/>
                  <w:marBottom w:val="0"/>
                  <w:divBdr>
                    <w:top w:val="none" w:sz="0" w:space="0" w:color="auto"/>
                    <w:left w:val="none" w:sz="0" w:space="0" w:color="auto"/>
                    <w:bottom w:val="none" w:sz="0" w:space="0" w:color="auto"/>
                    <w:right w:val="none" w:sz="0" w:space="0" w:color="auto"/>
                  </w:divBdr>
                  <w:divsChild>
                    <w:div w:id="1319917852">
                      <w:marLeft w:val="0"/>
                      <w:marRight w:val="0"/>
                      <w:marTop w:val="0"/>
                      <w:marBottom w:val="0"/>
                      <w:divBdr>
                        <w:top w:val="none" w:sz="0" w:space="0" w:color="auto"/>
                        <w:left w:val="none" w:sz="0" w:space="0" w:color="auto"/>
                        <w:bottom w:val="none" w:sz="0" w:space="0" w:color="auto"/>
                        <w:right w:val="none" w:sz="0" w:space="0" w:color="auto"/>
                      </w:divBdr>
                    </w:div>
                  </w:divsChild>
                </w:div>
                <w:div w:id="1505897949">
                  <w:marLeft w:val="0"/>
                  <w:marRight w:val="0"/>
                  <w:marTop w:val="0"/>
                  <w:marBottom w:val="0"/>
                  <w:divBdr>
                    <w:top w:val="none" w:sz="0" w:space="0" w:color="auto"/>
                    <w:left w:val="none" w:sz="0" w:space="0" w:color="auto"/>
                    <w:bottom w:val="none" w:sz="0" w:space="0" w:color="auto"/>
                    <w:right w:val="none" w:sz="0" w:space="0" w:color="auto"/>
                  </w:divBdr>
                  <w:divsChild>
                    <w:div w:id="496456136">
                      <w:marLeft w:val="0"/>
                      <w:marRight w:val="0"/>
                      <w:marTop w:val="0"/>
                      <w:marBottom w:val="0"/>
                      <w:divBdr>
                        <w:top w:val="none" w:sz="0" w:space="0" w:color="auto"/>
                        <w:left w:val="none" w:sz="0" w:space="0" w:color="auto"/>
                        <w:bottom w:val="none" w:sz="0" w:space="0" w:color="auto"/>
                        <w:right w:val="none" w:sz="0" w:space="0" w:color="auto"/>
                      </w:divBdr>
                    </w:div>
                    <w:div w:id="2039429531">
                      <w:marLeft w:val="0"/>
                      <w:marRight w:val="0"/>
                      <w:marTop w:val="0"/>
                      <w:marBottom w:val="0"/>
                      <w:divBdr>
                        <w:top w:val="none" w:sz="0" w:space="0" w:color="auto"/>
                        <w:left w:val="none" w:sz="0" w:space="0" w:color="auto"/>
                        <w:bottom w:val="none" w:sz="0" w:space="0" w:color="auto"/>
                        <w:right w:val="none" w:sz="0" w:space="0" w:color="auto"/>
                      </w:divBdr>
                    </w:div>
                    <w:div w:id="2081559756">
                      <w:marLeft w:val="0"/>
                      <w:marRight w:val="0"/>
                      <w:marTop w:val="0"/>
                      <w:marBottom w:val="0"/>
                      <w:divBdr>
                        <w:top w:val="none" w:sz="0" w:space="0" w:color="auto"/>
                        <w:left w:val="none" w:sz="0" w:space="0" w:color="auto"/>
                        <w:bottom w:val="none" w:sz="0" w:space="0" w:color="auto"/>
                        <w:right w:val="none" w:sz="0" w:space="0" w:color="auto"/>
                      </w:divBdr>
                    </w:div>
                  </w:divsChild>
                </w:div>
                <w:div w:id="995961361">
                  <w:marLeft w:val="0"/>
                  <w:marRight w:val="0"/>
                  <w:marTop w:val="0"/>
                  <w:marBottom w:val="0"/>
                  <w:divBdr>
                    <w:top w:val="none" w:sz="0" w:space="0" w:color="auto"/>
                    <w:left w:val="none" w:sz="0" w:space="0" w:color="auto"/>
                    <w:bottom w:val="none" w:sz="0" w:space="0" w:color="auto"/>
                    <w:right w:val="none" w:sz="0" w:space="0" w:color="auto"/>
                  </w:divBdr>
                  <w:divsChild>
                    <w:div w:id="50926671">
                      <w:marLeft w:val="0"/>
                      <w:marRight w:val="0"/>
                      <w:marTop w:val="0"/>
                      <w:marBottom w:val="0"/>
                      <w:divBdr>
                        <w:top w:val="none" w:sz="0" w:space="0" w:color="auto"/>
                        <w:left w:val="none" w:sz="0" w:space="0" w:color="auto"/>
                        <w:bottom w:val="none" w:sz="0" w:space="0" w:color="auto"/>
                        <w:right w:val="none" w:sz="0" w:space="0" w:color="auto"/>
                      </w:divBdr>
                    </w:div>
                    <w:div w:id="375468294">
                      <w:marLeft w:val="0"/>
                      <w:marRight w:val="0"/>
                      <w:marTop w:val="0"/>
                      <w:marBottom w:val="0"/>
                      <w:divBdr>
                        <w:top w:val="none" w:sz="0" w:space="0" w:color="auto"/>
                        <w:left w:val="none" w:sz="0" w:space="0" w:color="auto"/>
                        <w:bottom w:val="none" w:sz="0" w:space="0" w:color="auto"/>
                        <w:right w:val="none" w:sz="0" w:space="0" w:color="auto"/>
                      </w:divBdr>
                    </w:div>
                  </w:divsChild>
                </w:div>
                <w:div w:id="774910398">
                  <w:marLeft w:val="0"/>
                  <w:marRight w:val="0"/>
                  <w:marTop w:val="0"/>
                  <w:marBottom w:val="0"/>
                  <w:divBdr>
                    <w:top w:val="none" w:sz="0" w:space="0" w:color="auto"/>
                    <w:left w:val="none" w:sz="0" w:space="0" w:color="auto"/>
                    <w:bottom w:val="none" w:sz="0" w:space="0" w:color="auto"/>
                    <w:right w:val="none" w:sz="0" w:space="0" w:color="auto"/>
                  </w:divBdr>
                  <w:divsChild>
                    <w:div w:id="1685127956">
                      <w:marLeft w:val="0"/>
                      <w:marRight w:val="0"/>
                      <w:marTop w:val="0"/>
                      <w:marBottom w:val="0"/>
                      <w:divBdr>
                        <w:top w:val="none" w:sz="0" w:space="0" w:color="auto"/>
                        <w:left w:val="none" w:sz="0" w:space="0" w:color="auto"/>
                        <w:bottom w:val="none" w:sz="0" w:space="0" w:color="auto"/>
                        <w:right w:val="none" w:sz="0" w:space="0" w:color="auto"/>
                      </w:divBdr>
                    </w:div>
                  </w:divsChild>
                </w:div>
                <w:div w:id="1155954904">
                  <w:marLeft w:val="0"/>
                  <w:marRight w:val="0"/>
                  <w:marTop w:val="0"/>
                  <w:marBottom w:val="0"/>
                  <w:divBdr>
                    <w:top w:val="none" w:sz="0" w:space="0" w:color="auto"/>
                    <w:left w:val="none" w:sz="0" w:space="0" w:color="auto"/>
                    <w:bottom w:val="none" w:sz="0" w:space="0" w:color="auto"/>
                    <w:right w:val="none" w:sz="0" w:space="0" w:color="auto"/>
                  </w:divBdr>
                  <w:divsChild>
                    <w:div w:id="1875802609">
                      <w:marLeft w:val="0"/>
                      <w:marRight w:val="0"/>
                      <w:marTop w:val="0"/>
                      <w:marBottom w:val="0"/>
                      <w:divBdr>
                        <w:top w:val="none" w:sz="0" w:space="0" w:color="auto"/>
                        <w:left w:val="none" w:sz="0" w:space="0" w:color="auto"/>
                        <w:bottom w:val="none" w:sz="0" w:space="0" w:color="auto"/>
                        <w:right w:val="none" w:sz="0" w:space="0" w:color="auto"/>
                      </w:divBdr>
                    </w:div>
                  </w:divsChild>
                </w:div>
                <w:div w:id="1798068183">
                  <w:marLeft w:val="0"/>
                  <w:marRight w:val="0"/>
                  <w:marTop w:val="0"/>
                  <w:marBottom w:val="0"/>
                  <w:divBdr>
                    <w:top w:val="none" w:sz="0" w:space="0" w:color="auto"/>
                    <w:left w:val="none" w:sz="0" w:space="0" w:color="auto"/>
                    <w:bottom w:val="none" w:sz="0" w:space="0" w:color="auto"/>
                    <w:right w:val="none" w:sz="0" w:space="0" w:color="auto"/>
                  </w:divBdr>
                  <w:divsChild>
                    <w:div w:id="304743864">
                      <w:marLeft w:val="0"/>
                      <w:marRight w:val="0"/>
                      <w:marTop w:val="0"/>
                      <w:marBottom w:val="0"/>
                      <w:divBdr>
                        <w:top w:val="none" w:sz="0" w:space="0" w:color="auto"/>
                        <w:left w:val="none" w:sz="0" w:space="0" w:color="auto"/>
                        <w:bottom w:val="none" w:sz="0" w:space="0" w:color="auto"/>
                        <w:right w:val="none" w:sz="0" w:space="0" w:color="auto"/>
                      </w:divBdr>
                    </w:div>
                  </w:divsChild>
                </w:div>
                <w:div w:id="1584021765">
                  <w:marLeft w:val="0"/>
                  <w:marRight w:val="0"/>
                  <w:marTop w:val="0"/>
                  <w:marBottom w:val="0"/>
                  <w:divBdr>
                    <w:top w:val="none" w:sz="0" w:space="0" w:color="auto"/>
                    <w:left w:val="none" w:sz="0" w:space="0" w:color="auto"/>
                    <w:bottom w:val="none" w:sz="0" w:space="0" w:color="auto"/>
                    <w:right w:val="none" w:sz="0" w:space="0" w:color="auto"/>
                  </w:divBdr>
                  <w:divsChild>
                    <w:div w:id="1943100698">
                      <w:marLeft w:val="0"/>
                      <w:marRight w:val="0"/>
                      <w:marTop w:val="0"/>
                      <w:marBottom w:val="0"/>
                      <w:divBdr>
                        <w:top w:val="none" w:sz="0" w:space="0" w:color="auto"/>
                        <w:left w:val="none" w:sz="0" w:space="0" w:color="auto"/>
                        <w:bottom w:val="none" w:sz="0" w:space="0" w:color="auto"/>
                        <w:right w:val="none" w:sz="0" w:space="0" w:color="auto"/>
                      </w:divBdr>
                    </w:div>
                  </w:divsChild>
                </w:div>
                <w:div w:id="888494990">
                  <w:marLeft w:val="0"/>
                  <w:marRight w:val="0"/>
                  <w:marTop w:val="0"/>
                  <w:marBottom w:val="0"/>
                  <w:divBdr>
                    <w:top w:val="none" w:sz="0" w:space="0" w:color="auto"/>
                    <w:left w:val="none" w:sz="0" w:space="0" w:color="auto"/>
                    <w:bottom w:val="none" w:sz="0" w:space="0" w:color="auto"/>
                    <w:right w:val="none" w:sz="0" w:space="0" w:color="auto"/>
                  </w:divBdr>
                  <w:divsChild>
                    <w:div w:id="2064056905">
                      <w:marLeft w:val="0"/>
                      <w:marRight w:val="0"/>
                      <w:marTop w:val="0"/>
                      <w:marBottom w:val="0"/>
                      <w:divBdr>
                        <w:top w:val="none" w:sz="0" w:space="0" w:color="auto"/>
                        <w:left w:val="none" w:sz="0" w:space="0" w:color="auto"/>
                        <w:bottom w:val="none" w:sz="0" w:space="0" w:color="auto"/>
                        <w:right w:val="none" w:sz="0" w:space="0" w:color="auto"/>
                      </w:divBdr>
                    </w:div>
                  </w:divsChild>
                </w:div>
                <w:div w:id="190847960">
                  <w:marLeft w:val="0"/>
                  <w:marRight w:val="0"/>
                  <w:marTop w:val="0"/>
                  <w:marBottom w:val="0"/>
                  <w:divBdr>
                    <w:top w:val="none" w:sz="0" w:space="0" w:color="auto"/>
                    <w:left w:val="none" w:sz="0" w:space="0" w:color="auto"/>
                    <w:bottom w:val="none" w:sz="0" w:space="0" w:color="auto"/>
                    <w:right w:val="none" w:sz="0" w:space="0" w:color="auto"/>
                  </w:divBdr>
                  <w:divsChild>
                    <w:div w:id="134687987">
                      <w:marLeft w:val="0"/>
                      <w:marRight w:val="0"/>
                      <w:marTop w:val="0"/>
                      <w:marBottom w:val="0"/>
                      <w:divBdr>
                        <w:top w:val="none" w:sz="0" w:space="0" w:color="auto"/>
                        <w:left w:val="none" w:sz="0" w:space="0" w:color="auto"/>
                        <w:bottom w:val="none" w:sz="0" w:space="0" w:color="auto"/>
                        <w:right w:val="none" w:sz="0" w:space="0" w:color="auto"/>
                      </w:divBdr>
                    </w:div>
                  </w:divsChild>
                </w:div>
                <w:div w:id="1420100697">
                  <w:marLeft w:val="0"/>
                  <w:marRight w:val="0"/>
                  <w:marTop w:val="0"/>
                  <w:marBottom w:val="0"/>
                  <w:divBdr>
                    <w:top w:val="none" w:sz="0" w:space="0" w:color="auto"/>
                    <w:left w:val="none" w:sz="0" w:space="0" w:color="auto"/>
                    <w:bottom w:val="none" w:sz="0" w:space="0" w:color="auto"/>
                    <w:right w:val="none" w:sz="0" w:space="0" w:color="auto"/>
                  </w:divBdr>
                  <w:divsChild>
                    <w:div w:id="1272518373">
                      <w:marLeft w:val="0"/>
                      <w:marRight w:val="0"/>
                      <w:marTop w:val="0"/>
                      <w:marBottom w:val="0"/>
                      <w:divBdr>
                        <w:top w:val="none" w:sz="0" w:space="0" w:color="auto"/>
                        <w:left w:val="none" w:sz="0" w:space="0" w:color="auto"/>
                        <w:bottom w:val="none" w:sz="0" w:space="0" w:color="auto"/>
                        <w:right w:val="none" w:sz="0" w:space="0" w:color="auto"/>
                      </w:divBdr>
                    </w:div>
                    <w:div w:id="1409040824">
                      <w:marLeft w:val="0"/>
                      <w:marRight w:val="0"/>
                      <w:marTop w:val="0"/>
                      <w:marBottom w:val="0"/>
                      <w:divBdr>
                        <w:top w:val="none" w:sz="0" w:space="0" w:color="auto"/>
                        <w:left w:val="none" w:sz="0" w:space="0" w:color="auto"/>
                        <w:bottom w:val="none" w:sz="0" w:space="0" w:color="auto"/>
                        <w:right w:val="none" w:sz="0" w:space="0" w:color="auto"/>
                      </w:divBdr>
                    </w:div>
                  </w:divsChild>
                </w:div>
                <w:div w:id="257064018">
                  <w:marLeft w:val="0"/>
                  <w:marRight w:val="0"/>
                  <w:marTop w:val="0"/>
                  <w:marBottom w:val="0"/>
                  <w:divBdr>
                    <w:top w:val="none" w:sz="0" w:space="0" w:color="auto"/>
                    <w:left w:val="none" w:sz="0" w:space="0" w:color="auto"/>
                    <w:bottom w:val="none" w:sz="0" w:space="0" w:color="auto"/>
                    <w:right w:val="none" w:sz="0" w:space="0" w:color="auto"/>
                  </w:divBdr>
                  <w:divsChild>
                    <w:div w:id="1670598166">
                      <w:marLeft w:val="0"/>
                      <w:marRight w:val="0"/>
                      <w:marTop w:val="0"/>
                      <w:marBottom w:val="0"/>
                      <w:divBdr>
                        <w:top w:val="none" w:sz="0" w:space="0" w:color="auto"/>
                        <w:left w:val="none" w:sz="0" w:space="0" w:color="auto"/>
                        <w:bottom w:val="none" w:sz="0" w:space="0" w:color="auto"/>
                        <w:right w:val="none" w:sz="0" w:space="0" w:color="auto"/>
                      </w:divBdr>
                    </w:div>
                    <w:div w:id="1349523300">
                      <w:marLeft w:val="0"/>
                      <w:marRight w:val="0"/>
                      <w:marTop w:val="0"/>
                      <w:marBottom w:val="0"/>
                      <w:divBdr>
                        <w:top w:val="none" w:sz="0" w:space="0" w:color="auto"/>
                        <w:left w:val="none" w:sz="0" w:space="0" w:color="auto"/>
                        <w:bottom w:val="none" w:sz="0" w:space="0" w:color="auto"/>
                        <w:right w:val="none" w:sz="0" w:space="0" w:color="auto"/>
                      </w:divBdr>
                    </w:div>
                    <w:div w:id="1479423584">
                      <w:marLeft w:val="0"/>
                      <w:marRight w:val="0"/>
                      <w:marTop w:val="0"/>
                      <w:marBottom w:val="0"/>
                      <w:divBdr>
                        <w:top w:val="none" w:sz="0" w:space="0" w:color="auto"/>
                        <w:left w:val="none" w:sz="0" w:space="0" w:color="auto"/>
                        <w:bottom w:val="none" w:sz="0" w:space="0" w:color="auto"/>
                        <w:right w:val="none" w:sz="0" w:space="0" w:color="auto"/>
                      </w:divBdr>
                    </w:div>
                  </w:divsChild>
                </w:div>
                <w:div w:id="1306468373">
                  <w:marLeft w:val="0"/>
                  <w:marRight w:val="0"/>
                  <w:marTop w:val="0"/>
                  <w:marBottom w:val="0"/>
                  <w:divBdr>
                    <w:top w:val="none" w:sz="0" w:space="0" w:color="auto"/>
                    <w:left w:val="none" w:sz="0" w:space="0" w:color="auto"/>
                    <w:bottom w:val="none" w:sz="0" w:space="0" w:color="auto"/>
                    <w:right w:val="none" w:sz="0" w:space="0" w:color="auto"/>
                  </w:divBdr>
                  <w:divsChild>
                    <w:div w:id="1978954295">
                      <w:marLeft w:val="0"/>
                      <w:marRight w:val="0"/>
                      <w:marTop w:val="0"/>
                      <w:marBottom w:val="0"/>
                      <w:divBdr>
                        <w:top w:val="none" w:sz="0" w:space="0" w:color="auto"/>
                        <w:left w:val="none" w:sz="0" w:space="0" w:color="auto"/>
                        <w:bottom w:val="none" w:sz="0" w:space="0" w:color="auto"/>
                        <w:right w:val="none" w:sz="0" w:space="0" w:color="auto"/>
                      </w:divBdr>
                    </w:div>
                  </w:divsChild>
                </w:div>
                <w:div w:id="2067561230">
                  <w:marLeft w:val="0"/>
                  <w:marRight w:val="0"/>
                  <w:marTop w:val="0"/>
                  <w:marBottom w:val="0"/>
                  <w:divBdr>
                    <w:top w:val="none" w:sz="0" w:space="0" w:color="auto"/>
                    <w:left w:val="none" w:sz="0" w:space="0" w:color="auto"/>
                    <w:bottom w:val="none" w:sz="0" w:space="0" w:color="auto"/>
                    <w:right w:val="none" w:sz="0" w:space="0" w:color="auto"/>
                  </w:divBdr>
                  <w:divsChild>
                    <w:div w:id="1615936719">
                      <w:marLeft w:val="0"/>
                      <w:marRight w:val="0"/>
                      <w:marTop w:val="0"/>
                      <w:marBottom w:val="0"/>
                      <w:divBdr>
                        <w:top w:val="none" w:sz="0" w:space="0" w:color="auto"/>
                        <w:left w:val="none" w:sz="0" w:space="0" w:color="auto"/>
                        <w:bottom w:val="none" w:sz="0" w:space="0" w:color="auto"/>
                        <w:right w:val="none" w:sz="0" w:space="0" w:color="auto"/>
                      </w:divBdr>
                    </w:div>
                  </w:divsChild>
                </w:div>
                <w:div w:id="1856579559">
                  <w:marLeft w:val="0"/>
                  <w:marRight w:val="0"/>
                  <w:marTop w:val="0"/>
                  <w:marBottom w:val="0"/>
                  <w:divBdr>
                    <w:top w:val="none" w:sz="0" w:space="0" w:color="auto"/>
                    <w:left w:val="none" w:sz="0" w:space="0" w:color="auto"/>
                    <w:bottom w:val="none" w:sz="0" w:space="0" w:color="auto"/>
                    <w:right w:val="none" w:sz="0" w:space="0" w:color="auto"/>
                  </w:divBdr>
                  <w:divsChild>
                    <w:div w:id="8683155">
                      <w:marLeft w:val="0"/>
                      <w:marRight w:val="0"/>
                      <w:marTop w:val="0"/>
                      <w:marBottom w:val="0"/>
                      <w:divBdr>
                        <w:top w:val="none" w:sz="0" w:space="0" w:color="auto"/>
                        <w:left w:val="none" w:sz="0" w:space="0" w:color="auto"/>
                        <w:bottom w:val="none" w:sz="0" w:space="0" w:color="auto"/>
                        <w:right w:val="none" w:sz="0" w:space="0" w:color="auto"/>
                      </w:divBdr>
                    </w:div>
                  </w:divsChild>
                </w:div>
                <w:div w:id="1177617300">
                  <w:marLeft w:val="0"/>
                  <w:marRight w:val="0"/>
                  <w:marTop w:val="0"/>
                  <w:marBottom w:val="0"/>
                  <w:divBdr>
                    <w:top w:val="none" w:sz="0" w:space="0" w:color="auto"/>
                    <w:left w:val="none" w:sz="0" w:space="0" w:color="auto"/>
                    <w:bottom w:val="none" w:sz="0" w:space="0" w:color="auto"/>
                    <w:right w:val="none" w:sz="0" w:space="0" w:color="auto"/>
                  </w:divBdr>
                  <w:divsChild>
                    <w:div w:id="1768188089">
                      <w:marLeft w:val="0"/>
                      <w:marRight w:val="0"/>
                      <w:marTop w:val="0"/>
                      <w:marBottom w:val="0"/>
                      <w:divBdr>
                        <w:top w:val="none" w:sz="0" w:space="0" w:color="auto"/>
                        <w:left w:val="none" w:sz="0" w:space="0" w:color="auto"/>
                        <w:bottom w:val="none" w:sz="0" w:space="0" w:color="auto"/>
                        <w:right w:val="none" w:sz="0" w:space="0" w:color="auto"/>
                      </w:divBdr>
                    </w:div>
                    <w:div w:id="754858489">
                      <w:marLeft w:val="0"/>
                      <w:marRight w:val="0"/>
                      <w:marTop w:val="0"/>
                      <w:marBottom w:val="0"/>
                      <w:divBdr>
                        <w:top w:val="none" w:sz="0" w:space="0" w:color="auto"/>
                        <w:left w:val="none" w:sz="0" w:space="0" w:color="auto"/>
                        <w:bottom w:val="none" w:sz="0" w:space="0" w:color="auto"/>
                        <w:right w:val="none" w:sz="0" w:space="0" w:color="auto"/>
                      </w:divBdr>
                    </w:div>
                    <w:div w:id="455221802">
                      <w:marLeft w:val="0"/>
                      <w:marRight w:val="0"/>
                      <w:marTop w:val="0"/>
                      <w:marBottom w:val="0"/>
                      <w:divBdr>
                        <w:top w:val="none" w:sz="0" w:space="0" w:color="auto"/>
                        <w:left w:val="none" w:sz="0" w:space="0" w:color="auto"/>
                        <w:bottom w:val="none" w:sz="0" w:space="0" w:color="auto"/>
                        <w:right w:val="none" w:sz="0" w:space="0" w:color="auto"/>
                      </w:divBdr>
                    </w:div>
                  </w:divsChild>
                </w:div>
                <w:div w:id="1274753440">
                  <w:marLeft w:val="0"/>
                  <w:marRight w:val="0"/>
                  <w:marTop w:val="0"/>
                  <w:marBottom w:val="0"/>
                  <w:divBdr>
                    <w:top w:val="none" w:sz="0" w:space="0" w:color="auto"/>
                    <w:left w:val="none" w:sz="0" w:space="0" w:color="auto"/>
                    <w:bottom w:val="none" w:sz="0" w:space="0" w:color="auto"/>
                    <w:right w:val="none" w:sz="0" w:space="0" w:color="auto"/>
                  </w:divBdr>
                  <w:divsChild>
                    <w:div w:id="1254584170">
                      <w:marLeft w:val="0"/>
                      <w:marRight w:val="0"/>
                      <w:marTop w:val="0"/>
                      <w:marBottom w:val="0"/>
                      <w:divBdr>
                        <w:top w:val="none" w:sz="0" w:space="0" w:color="auto"/>
                        <w:left w:val="none" w:sz="0" w:space="0" w:color="auto"/>
                        <w:bottom w:val="none" w:sz="0" w:space="0" w:color="auto"/>
                        <w:right w:val="none" w:sz="0" w:space="0" w:color="auto"/>
                      </w:divBdr>
                    </w:div>
                  </w:divsChild>
                </w:div>
                <w:div w:id="1555509891">
                  <w:marLeft w:val="0"/>
                  <w:marRight w:val="0"/>
                  <w:marTop w:val="0"/>
                  <w:marBottom w:val="0"/>
                  <w:divBdr>
                    <w:top w:val="none" w:sz="0" w:space="0" w:color="auto"/>
                    <w:left w:val="none" w:sz="0" w:space="0" w:color="auto"/>
                    <w:bottom w:val="none" w:sz="0" w:space="0" w:color="auto"/>
                    <w:right w:val="none" w:sz="0" w:space="0" w:color="auto"/>
                  </w:divBdr>
                  <w:divsChild>
                    <w:div w:id="1713111523">
                      <w:marLeft w:val="0"/>
                      <w:marRight w:val="0"/>
                      <w:marTop w:val="0"/>
                      <w:marBottom w:val="0"/>
                      <w:divBdr>
                        <w:top w:val="none" w:sz="0" w:space="0" w:color="auto"/>
                        <w:left w:val="none" w:sz="0" w:space="0" w:color="auto"/>
                        <w:bottom w:val="none" w:sz="0" w:space="0" w:color="auto"/>
                        <w:right w:val="none" w:sz="0" w:space="0" w:color="auto"/>
                      </w:divBdr>
                    </w:div>
                  </w:divsChild>
                </w:div>
                <w:div w:id="504981721">
                  <w:marLeft w:val="0"/>
                  <w:marRight w:val="0"/>
                  <w:marTop w:val="0"/>
                  <w:marBottom w:val="0"/>
                  <w:divBdr>
                    <w:top w:val="none" w:sz="0" w:space="0" w:color="auto"/>
                    <w:left w:val="none" w:sz="0" w:space="0" w:color="auto"/>
                    <w:bottom w:val="none" w:sz="0" w:space="0" w:color="auto"/>
                    <w:right w:val="none" w:sz="0" w:space="0" w:color="auto"/>
                  </w:divBdr>
                  <w:divsChild>
                    <w:div w:id="1871410573">
                      <w:marLeft w:val="0"/>
                      <w:marRight w:val="0"/>
                      <w:marTop w:val="0"/>
                      <w:marBottom w:val="0"/>
                      <w:divBdr>
                        <w:top w:val="none" w:sz="0" w:space="0" w:color="auto"/>
                        <w:left w:val="none" w:sz="0" w:space="0" w:color="auto"/>
                        <w:bottom w:val="none" w:sz="0" w:space="0" w:color="auto"/>
                        <w:right w:val="none" w:sz="0" w:space="0" w:color="auto"/>
                      </w:divBdr>
                    </w:div>
                    <w:div w:id="1204827597">
                      <w:marLeft w:val="0"/>
                      <w:marRight w:val="0"/>
                      <w:marTop w:val="0"/>
                      <w:marBottom w:val="0"/>
                      <w:divBdr>
                        <w:top w:val="none" w:sz="0" w:space="0" w:color="auto"/>
                        <w:left w:val="none" w:sz="0" w:space="0" w:color="auto"/>
                        <w:bottom w:val="none" w:sz="0" w:space="0" w:color="auto"/>
                        <w:right w:val="none" w:sz="0" w:space="0" w:color="auto"/>
                      </w:divBdr>
                    </w:div>
                  </w:divsChild>
                </w:div>
                <w:div w:id="1461340171">
                  <w:marLeft w:val="0"/>
                  <w:marRight w:val="0"/>
                  <w:marTop w:val="0"/>
                  <w:marBottom w:val="0"/>
                  <w:divBdr>
                    <w:top w:val="none" w:sz="0" w:space="0" w:color="auto"/>
                    <w:left w:val="none" w:sz="0" w:space="0" w:color="auto"/>
                    <w:bottom w:val="none" w:sz="0" w:space="0" w:color="auto"/>
                    <w:right w:val="none" w:sz="0" w:space="0" w:color="auto"/>
                  </w:divBdr>
                  <w:divsChild>
                    <w:div w:id="2059157090">
                      <w:marLeft w:val="0"/>
                      <w:marRight w:val="0"/>
                      <w:marTop w:val="0"/>
                      <w:marBottom w:val="0"/>
                      <w:divBdr>
                        <w:top w:val="none" w:sz="0" w:space="0" w:color="auto"/>
                        <w:left w:val="none" w:sz="0" w:space="0" w:color="auto"/>
                        <w:bottom w:val="none" w:sz="0" w:space="0" w:color="auto"/>
                        <w:right w:val="none" w:sz="0" w:space="0" w:color="auto"/>
                      </w:divBdr>
                    </w:div>
                  </w:divsChild>
                </w:div>
                <w:div w:id="1279945476">
                  <w:marLeft w:val="0"/>
                  <w:marRight w:val="0"/>
                  <w:marTop w:val="0"/>
                  <w:marBottom w:val="0"/>
                  <w:divBdr>
                    <w:top w:val="none" w:sz="0" w:space="0" w:color="auto"/>
                    <w:left w:val="none" w:sz="0" w:space="0" w:color="auto"/>
                    <w:bottom w:val="none" w:sz="0" w:space="0" w:color="auto"/>
                    <w:right w:val="none" w:sz="0" w:space="0" w:color="auto"/>
                  </w:divBdr>
                  <w:divsChild>
                    <w:div w:id="2077897779">
                      <w:marLeft w:val="0"/>
                      <w:marRight w:val="0"/>
                      <w:marTop w:val="0"/>
                      <w:marBottom w:val="0"/>
                      <w:divBdr>
                        <w:top w:val="none" w:sz="0" w:space="0" w:color="auto"/>
                        <w:left w:val="none" w:sz="0" w:space="0" w:color="auto"/>
                        <w:bottom w:val="none" w:sz="0" w:space="0" w:color="auto"/>
                        <w:right w:val="none" w:sz="0" w:space="0" w:color="auto"/>
                      </w:divBdr>
                    </w:div>
                    <w:div w:id="654190365">
                      <w:marLeft w:val="0"/>
                      <w:marRight w:val="0"/>
                      <w:marTop w:val="0"/>
                      <w:marBottom w:val="0"/>
                      <w:divBdr>
                        <w:top w:val="none" w:sz="0" w:space="0" w:color="auto"/>
                        <w:left w:val="none" w:sz="0" w:space="0" w:color="auto"/>
                        <w:bottom w:val="none" w:sz="0" w:space="0" w:color="auto"/>
                        <w:right w:val="none" w:sz="0" w:space="0" w:color="auto"/>
                      </w:divBdr>
                    </w:div>
                    <w:div w:id="534275414">
                      <w:marLeft w:val="0"/>
                      <w:marRight w:val="0"/>
                      <w:marTop w:val="0"/>
                      <w:marBottom w:val="0"/>
                      <w:divBdr>
                        <w:top w:val="none" w:sz="0" w:space="0" w:color="auto"/>
                        <w:left w:val="none" w:sz="0" w:space="0" w:color="auto"/>
                        <w:bottom w:val="none" w:sz="0" w:space="0" w:color="auto"/>
                        <w:right w:val="none" w:sz="0" w:space="0" w:color="auto"/>
                      </w:divBdr>
                    </w:div>
                  </w:divsChild>
                </w:div>
                <w:div w:id="1722055551">
                  <w:marLeft w:val="0"/>
                  <w:marRight w:val="0"/>
                  <w:marTop w:val="0"/>
                  <w:marBottom w:val="0"/>
                  <w:divBdr>
                    <w:top w:val="none" w:sz="0" w:space="0" w:color="auto"/>
                    <w:left w:val="none" w:sz="0" w:space="0" w:color="auto"/>
                    <w:bottom w:val="none" w:sz="0" w:space="0" w:color="auto"/>
                    <w:right w:val="none" w:sz="0" w:space="0" w:color="auto"/>
                  </w:divBdr>
                  <w:divsChild>
                    <w:div w:id="804196129">
                      <w:marLeft w:val="0"/>
                      <w:marRight w:val="0"/>
                      <w:marTop w:val="0"/>
                      <w:marBottom w:val="0"/>
                      <w:divBdr>
                        <w:top w:val="none" w:sz="0" w:space="0" w:color="auto"/>
                        <w:left w:val="none" w:sz="0" w:space="0" w:color="auto"/>
                        <w:bottom w:val="none" w:sz="0" w:space="0" w:color="auto"/>
                        <w:right w:val="none" w:sz="0" w:space="0" w:color="auto"/>
                      </w:divBdr>
                    </w:div>
                  </w:divsChild>
                </w:div>
                <w:div w:id="1543327560">
                  <w:marLeft w:val="0"/>
                  <w:marRight w:val="0"/>
                  <w:marTop w:val="0"/>
                  <w:marBottom w:val="0"/>
                  <w:divBdr>
                    <w:top w:val="none" w:sz="0" w:space="0" w:color="auto"/>
                    <w:left w:val="none" w:sz="0" w:space="0" w:color="auto"/>
                    <w:bottom w:val="none" w:sz="0" w:space="0" w:color="auto"/>
                    <w:right w:val="none" w:sz="0" w:space="0" w:color="auto"/>
                  </w:divBdr>
                  <w:divsChild>
                    <w:div w:id="1752695494">
                      <w:marLeft w:val="0"/>
                      <w:marRight w:val="0"/>
                      <w:marTop w:val="0"/>
                      <w:marBottom w:val="0"/>
                      <w:divBdr>
                        <w:top w:val="none" w:sz="0" w:space="0" w:color="auto"/>
                        <w:left w:val="none" w:sz="0" w:space="0" w:color="auto"/>
                        <w:bottom w:val="none" w:sz="0" w:space="0" w:color="auto"/>
                        <w:right w:val="none" w:sz="0" w:space="0" w:color="auto"/>
                      </w:divBdr>
                    </w:div>
                  </w:divsChild>
                </w:div>
                <w:div w:id="898444313">
                  <w:marLeft w:val="0"/>
                  <w:marRight w:val="0"/>
                  <w:marTop w:val="0"/>
                  <w:marBottom w:val="0"/>
                  <w:divBdr>
                    <w:top w:val="none" w:sz="0" w:space="0" w:color="auto"/>
                    <w:left w:val="none" w:sz="0" w:space="0" w:color="auto"/>
                    <w:bottom w:val="none" w:sz="0" w:space="0" w:color="auto"/>
                    <w:right w:val="none" w:sz="0" w:space="0" w:color="auto"/>
                  </w:divBdr>
                  <w:divsChild>
                    <w:div w:id="241766609">
                      <w:marLeft w:val="0"/>
                      <w:marRight w:val="0"/>
                      <w:marTop w:val="0"/>
                      <w:marBottom w:val="0"/>
                      <w:divBdr>
                        <w:top w:val="none" w:sz="0" w:space="0" w:color="auto"/>
                        <w:left w:val="none" w:sz="0" w:space="0" w:color="auto"/>
                        <w:bottom w:val="none" w:sz="0" w:space="0" w:color="auto"/>
                        <w:right w:val="none" w:sz="0" w:space="0" w:color="auto"/>
                      </w:divBdr>
                    </w:div>
                  </w:divsChild>
                </w:div>
                <w:div w:id="549810083">
                  <w:marLeft w:val="0"/>
                  <w:marRight w:val="0"/>
                  <w:marTop w:val="0"/>
                  <w:marBottom w:val="0"/>
                  <w:divBdr>
                    <w:top w:val="none" w:sz="0" w:space="0" w:color="auto"/>
                    <w:left w:val="none" w:sz="0" w:space="0" w:color="auto"/>
                    <w:bottom w:val="none" w:sz="0" w:space="0" w:color="auto"/>
                    <w:right w:val="none" w:sz="0" w:space="0" w:color="auto"/>
                  </w:divBdr>
                  <w:divsChild>
                    <w:div w:id="1041780579">
                      <w:marLeft w:val="0"/>
                      <w:marRight w:val="0"/>
                      <w:marTop w:val="0"/>
                      <w:marBottom w:val="0"/>
                      <w:divBdr>
                        <w:top w:val="none" w:sz="0" w:space="0" w:color="auto"/>
                        <w:left w:val="none" w:sz="0" w:space="0" w:color="auto"/>
                        <w:bottom w:val="none" w:sz="0" w:space="0" w:color="auto"/>
                        <w:right w:val="none" w:sz="0" w:space="0" w:color="auto"/>
                      </w:divBdr>
                    </w:div>
                  </w:divsChild>
                </w:div>
                <w:div w:id="1246963262">
                  <w:marLeft w:val="0"/>
                  <w:marRight w:val="0"/>
                  <w:marTop w:val="0"/>
                  <w:marBottom w:val="0"/>
                  <w:divBdr>
                    <w:top w:val="none" w:sz="0" w:space="0" w:color="auto"/>
                    <w:left w:val="none" w:sz="0" w:space="0" w:color="auto"/>
                    <w:bottom w:val="none" w:sz="0" w:space="0" w:color="auto"/>
                    <w:right w:val="none" w:sz="0" w:space="0" w:color="auto"/>
                  </w:divBdr>
                  <w:divsChild>
                    <w:div w:id="1562986036">
                      <w:marLeft w:val="0"/>
                      <w:marRight w:val="0"/>
                      <w:marTop w:val="0"/>
                      <w:marBottom w:val="0"/>
                      <w:divBdr>
                        <w:top w:val="none" w:sz="0" w:space="0" w:color="auto"/>
                        <w:left w:val="none" w:sz="0" w:space="0" w:color="auto"/>
                        <w:bottom w:val="none" w:sz="0" w:space="0" w:color="auto"/>
                        <w:right w:val="none" w:sz="0" w:space="0" w:color="auto"/>
                      </w:divBdr>
                    </w:div>
                  </w:divsChild>
                </w:div>
                <w:div w:id="955595610">
                  <w:marLeft w:val="0"/>
                  <w:marRight w:val="0"/>
                  <w:marTop w:val="0"/>
                  <w:marBottom w:val="0"/>
                  <w:divBdr>
                    <w:top w:val="none" w:sz="0" w:space="0" w:color="auto"/>
                    <w:left w:val="none" w:sz="0" w:space="0" w:color="auto"/>
                    <w:bottom w:val="none" w:sz="0" w:space="0" w:color="auto"/>
                    <w:right w:val="none" w:sz="0" w:space="0" w:color="auto"/>
                  </w:divBdr>
                  <w:divsChild>
                    <w:div w:id="589893284">
                      <w:marLeft w:val="0"/>
                      <w:marRight w:val="0"/>
                      <w:marTop w:val="0"/>
                      <w:marBottom w:val="0"/>
                      <w:divBdr>
                        <w:top w:val="none" w:sz="0" w:space="0" w:color="auto"/>
                        <w:left w:val="none" w:sz="0" w:space="0" w:color="auto"/>
                        <w:bottom w:val="none" w:sz="0" w:space="0" w:color="auto"/>
                        <w:right w:val="none" w:sz="0" w:space="0" w:color="auto"/>
                      </w:divBdr>
                    </w:div>
                    <w:div w:id="1186208431">
                      <w:marLeft w:val="0"/>
                      <w:marRight w:val="0"/>
                      <w:marTop w:val="0"/>
                      <w:marBottom w:val="0"/>
                      <w:divBdr>
                        <w:top w:val="none" w:sz="0" w:space="0" w:color="auto"/>
                        <w:left w:val="none" w:sz="0" w:space="0" w:color="auto"/>
                        <w:bottom w:val="none" w:sz="0" w:space="0" w:color="auto"/>
                        <w:right w:val="none" w:sz="0" w:space="0" w:color="auto"/>
                      </w:divBdr>
                    </w:div>
                  </w:divsChild>
                </w:div>
                <w:div w:id="1499692512">
                  <w:marLeft w:val="0"/>
                  <w:marRight w:val="0"/>
                  <w:marTop w:val="0"/>
                  <w:marBottom w:val="0"/>
                  <w:divBdr>
                    <w:top w:val="none" w:sz="0" w:space="0" w:color="auto"/>
                    <w:left w:val="none" w:sz="0" w:space="0" w:color="auto"/>
                    <w:bottom w:val="none" w:sz="0" w:space="0" w:color="auto"/>
                    <w:right w:val="none" w:sz="0" w:space="0" w:color="auto"/>
                  </w:divBdr>
                  <w:divsChild>
                    <w:div w:id="1917783700">
                      <w:marLeft w:val="0"/>
                      <w:marRight w:val="0"/>
                      <w:marTop w:val="0"/>
                      <w:marBottom w:val="0"/>
                      <w:divBdr>
                        <w:top w:val="none" w:sz="0" w:space="0" w:color="auto"/>
                        <w:left w:val="none" w:sz="0" w:space="0" w:color="auto"/>
                        <w:bottom w:val="none" w:sz="0" w:space="0" w:color="auto"/>
                        <w:right w:val="none" w:sz="0" w:space="0" w:color="auto"/>
                      </w:divBdr>
                    </w:div>
                  </w:divsChild>
                </w:div>
                <w:div w:id="1808938566">
                  <w:marLeft w:val="0"/>
                  <w:marRight w:val="0"/>
                  <w:marTop w:val="0"/>
                  <w:marBottom w:val="0"/>
                  <w:divBdr>
                    <w:top w:val="none" w:sz="0" w:space="0" w:color="auto"/>
                    <w:left w:val="none" w:sz="0" w:space="0" w:color="auto"/>
                    <w:bottom w:val="none" w:sz="0" w:space="0" w:color="auto"/>
                    <w:right w:val="none" w:sz="0" w:space="0" w:color="auto"/>
                  </w:divBdr>
                  <w:divsChild>
                    <w:div w:id="992173613">
                      <w:marLeft w:val="0"/>
                      <w:marRight w:val="0"/>
                      <w:marTop w:val="0"/>
                      <w:marBottom w:val="0"/>
                      <w:divBdr>
                        <w:top w:val="none" w:sz="0" w:space="0" w:color="auto"/>
                        <w:left w:val="none" w:sz="0" w:space="0" w:color="auto"/>
                        <w:bottom w:val="none" w:sz="0" w:space="0" w:color="auto"/>
                        <w:right w:val="none" w:sz="0" w:space="0" w:color="auto"/>
                      </w:divBdr>
                    </w:div>
                    <w:div w:id="241571627">
                      <w:marLeft w:val="0"/>
                      <w:marRight w:val="0"/>
                      <w:marTop w:val="0"/>
                      <w:marBottom w:val="0"/>
                      <w:divBdr>
                        <w:top w:val="none" w:sz="0" w:space="0" w:color="auto"/>
                        <w:left w:val="none" w:sz="0" w:space="0" w:color="auto"/>
                        <w:bottom w:val="none" w:sz="0" w:space="0" w:color="auto"/>
                        <w:right w:val="none" w:sz="0" w:space="0" w:color="auto"/>
                      </w:divBdr>
                    </w:div>
                  </w:divsChild>
                </w:div>
                <w:div w:id="73672721">
                  <w:marLeft w:val="0"/>
                  <w:marRight w:val="0"/>
                  <w:marTop w:val="0"/>
                  <w:marBottom w:val="0"/>
                  <w:divBdr>
                    <w:top w:val="none" w:sz="0" w:space="0" w:color="auto"/>
                    <w:left w:val="none" w:sz="0" w:space="0" w:color="auto"/>
                    <w:bottom w:val="none" w:sz="0" w:space="0" w:color="auto"/>
                    <w:right w:val="none" w:sz="0" w:space="0" w:color="auto"/>
                  </w:divBdr>
                  <w:divsChild>
                    <w:div w:id="865404874">
                      <w:marLeft w:val="0"/>
                      <w:marRight w:val="0"/>
                      <w:marTop w:val="0"/>
                      <w:marBottom w:val="0"/>
                      <w:divBdr>
                        <w:top w:val="none" w:sz="0" w:space="0" w:color="auto"/>
                        <w:left w:val="none" w:sz="0" w:space="0" w:color="auto"/>
                        <w:bottom w:val="none" w:sz="0" w:space="0" w:color="auto"/>
                        <w:right w:val="none" w:sz="0" w:space="0" w:color="auto"/>
                      </w:divBdr>
                    </w:div>
                    <w:div w:id="1486510283">
                      <w:marLeft w:val="0"/>
                      <w:marRight w:val="0"/>
                      <w:marTop w:val="0"/>
                      <w:marBottom w:val="0"/>
                      <w:divBdr>
                        <w:top w:val="none" w:sz="0" w:space="0" w:color="auto"/>
                        <w:left w:val="none" w:sz="0" w:space="0" w:color="auto"/>
                        <w:bottom w:val="none" w:sz="0" w:space="0" w:color="auto"/>
                        <w:right w:val="none" w:sz="0" w:space="0" w:color="auto"/>
                      </w:divBdr>
                    </w:div>
                  </w:divsChild>
                </w:div>
                <w:div w:id="78138923">
                  <w:marLeft w:val="0"/>
                  <w:marRight w:val="0"/>
                  <w:marTop w:val="0"/>
                  <w:marBottom w:val="0"/>
                  <w:divBdr>
                    <w:top w:val="none" w:sz="0" w:space="0" w:color="auto"/>
                    <w:left w:val="none" w:sz="0" w:space="0" w:color="auto"/>
                    <w:bottom w:val="none" w:sz="0" w:space="0" w:color="auto"/>
                    <w:right w:val="none" w:sz="0" w:space="0" w:color="auto"/>
                  </w:divBdr>
                  <w:divsChild>
                    <w:div w:id="919020994">
                      <w:marLeft w:val="0"/>
                      <w:marRight w:val="0"/>
                      <w:marTop w:val="0"/>
                      <w:marBottom w:val="0"/>
                      <w:divBdr>
                        <w:top w:val="none" w:sz="0" w:space="0" w:color="auto"/>
                        <w:left w:val="none" w:sz="0" w:space="0" w:color="auto"/>
                        <w:bottom w:val="none" w:sz="0" w:space="0" w:color="auto"/>
                        <w:right w:val="none" w:sz="0" w:space="0" w:color="auto"/>
                      </w:divBdr>
                    </w:div>
                  </w:divsChild>
                </w:div>
                <w:div w:id="1748452278">
                  <w:marLeft w:val="0"/>
                  <w:marRight w:val="0"/>
                  <w:marTop w:val="0"/>
                  <w:marBottom w:val="0"/>
                  <w:divBdr>
                    <w:top w:val="none" w:sz="0" w:space="0" w:color="auto"/>
                    <w:left w:val="none" w:sz="0" w:space="0" w:color="auto"/>
                    <w:bottom w:val="none" w:sz="0" w:space="0" w:color="auto"/>
                    <w:right w:val="none" w:sz="0" w:space="0" w:color="auto"/>
                  </w:divBdr>
                  <w:divsChild>
                    <w:div w:id="1697929899">
                      <w:marLeft w:val="0"/>
                      <w:marRight w:val="0"/>
                      <w:marTop w:val="0"/>
                      <w:marBottom w:val="0"/>
                      <w:divBdr>
                        <w:top w:val="none" w:sz="0" w:space="0" w:color="auto"/>
                        <w:left w:val="none" w:sz="0" w:space="0" w:color="auto"/>
                        <w:bottom w:val="none" w:sz="0" w:space="0" w:color="auto"/>
                        <w:right w:val="none" w:sz="0" w:space="0" w:color="auto"/>
                      </w:divBdr>
                    </w:div>
                  </w:divsChild>
                </w:div>
                <w:div w:id="1766684944">
                  <w:marLeft w:val="0"/>
                  <w:marRight w:val="0"/>
                  <w:marTop w:val="0"/>
                  <w:marBottom w:val="0"/>
                  <w:divBdr>
                    <w:top w:val="none" w:sz="0" w:space="0" w:color="auto"/>
                    <w:left w:val="none" w:sz="0" w:space="0" w:color="auto"/>
                    <w:bottom w:val="none" w:sz="0" w:space="0" w:color="auto"/>
                    <w:right w:val="none" w:sz="0" w:space="0" w:color="auto"/>
                  </w:divBdr>
                  <w:divsChild>
                    <w:div w:id="839808555">
                      <w:marLeft w:val="0"/>
                      <w:marRight w:val="0"/>
                      <w:marTop w:val="0"/>
                      <w:marBottom w:val="0"/>
                      <w:divBdr>
                        <w:top w:val="none" w:sz="0" w:space="0" w:color="auto"/>
                        <w:left w:val="none" w:sz="0" w:space="0" w:color="auto"/>
                        <w:bottom w:val="none" w:sz="0" w:space="0" w:color="auto"/>
                        <w:right w:val="none" w:sz="0" w:space="0" w:color="auto"/>
                      </w:divBdr>
                    </w:div>
                  </w:divsChild>
                </w:div>
                <w:div w:id="1131245692">
                  <w:marLeft w:val="0"/>
                  <w:marRight w:val="0"/>
                  <w:marTop w:val="0"/>
                  <w:marBottom w:val="0"/>
                  <w:divBdr>
                    <w:top w:val="none" w:sz="0" w:space="0" w:color="auto"/>
                    <w:left w:val="none" w:sz="0" w:space="0" w:color="auto"/>
                    <w:bottom w:val="none" w:sz="0" w:space="0" w:color="auto"/>
                    <w:right w:val="none" w:sz="0" w:space="0" w:color="auto"/>
                  </w:divBdr>
                  <w:divsChild>
                    <w:div w:id="36660439">
                      <w:marLeft w:val="0"/>
                      <w:marRight w:val="0"/>
                      <w:marTop w:val="0"/>
                      <w:marBottom w:val="0"/>
                      <w:divBdr>
                        <w:top w:val="none" w:sz="0" w:space="0" w:color="auto"/>
                        <w:left w:val="none" w:sz="0" w:space="0" w:color="auto"/>
                        <w:bottom w:val="none" w:sz="0" w:space="0" w:color="auto"/>
                        <w:right w:val="none" w:sz="0" w:space="0" w:color="auto"/>
                      </w:divBdr>
                    </w:div>
                  </w:divsChild>
                </w:div>
                <w:div w:id="361128578">
                  <w:marLeft w:val="0"/>
                  <w:marRight w:val="0"/>
                  <w:marTop w:val="0"/>
                  <w:marBottom w:val="0"/>
                  <w:divBdr>
                    <w:top w:val="none" w:sz="0" w:space="0" w:color="auto"/>
                    <w:left w:val="none" w:sz="0" w:space="0" w:color="auto"/>
                    <w:bottom w:val="none" w:sz="0" w:space="0" w:color="auto"/>
                    <w:right w:val="none" w:sz="0" w:space="0" w:color="auto"/>
                  </w:divBdr>
                  <w:divsChild>
                    <w:div w:id="1909730249">
                      <w:marLeft w:val="0"/>
                      <w:marRight w:val="0"/>
                      <w:marTop w:val="0"/>
                      <w:marBottom w:val="0"/>
                      <w:divBdr>
                        <w:top w:val="none" w:sz="0" w:space="0" w:color="auto"/>
                        <w:left w:val="none" w:sz="0" w:space="0" w:color="auto"/>
                        <w:bottom w:val="none" w:sz="0" w:space="0" w:color="auto"/>
                        <w:right w:val="none" w:sz="0" w:space="0" w:color="auto"/>
                      </w:divBdr>
                    </w:div>
                    <w:div w:id="1493446963">
                      <w:marLeft w:val="0"/>
                      <w:marRight w:val="0"/>
                      <w:marTop w:val="0"/>
                      <w:marBottom w:val="0"/>
                      <w:divBdr>
                        <w:top w:val="none" w:sz="0" w:space="0" w:color="auto"/>
                        <w:left w:val="none" w:sz="0" w:space="0" w:color="auto"/>
                        <w:bottom w:val="none" w:sz="0" w:space="0" w:color="auto"/>
                        <w:right w:val="none" w:sz="0" w:space="0" w:color="auto"/>
                      </w:divBdr>
                    </w:div>
                    <w:div w:id="2030830789">
                      <w:marLeft w:val="0"/>
                      <w:marRight w:val="0"/>
                      <w:marTop w:val="0"/>
                      <w:marBottom w:val="0"/>
                      <w:divBdr>
                        <w:top w:val="none" w:sz="0" w:space="0" w:color="auto"/>
                        <w:left w:val="none" w:sz="0" w:space="0" w:color="auto"/>
                        <w:bottom w:val="none" w:sz="0" w:space="0" w:color="auto"/>
                        <w:right w:val="none" w:sz="0" w:space="0" w:color="auto"/>
                      </w:divBdr>
                    </w:div>
                  </w:divsChild>
                </w:div>
                <w:div w:id="351691207">
                  <w:marLeft w:val="0"/>
                  <w:marRight w:val="0"/>
                  <w:marTop w:val="0"/>
                  <w:marBottom w:val="0"/>
                  <w:divBdr>
                    <w:top w:val="none" w:sz="0" w:space="0" w:color="auto"/>
                    <w:left w:val="none" w:sz="0" w:space="0" w:color="auto"/>
                    <w:bottom w:val="none" w:sz="0" w:space="0" w:color="auto"/>
                    <w:right w:val="none" w:sz="0" w:space="0" w:color="auto"/>
                  </w:divBdr>
                  <w:divsChild>
                    <w:div w:id="1055852515">
                      <w:marLeft w:val="0"/>
                      <w:marRight w:val="0"/>
                      <w:marTop w:val="0"/>
                      <w:marBottom w:val="0"/>
                      <w:divBdr>
                        <w:top w:val="none" w:sz="0" w:space="0" w:color="auto"/>
                        <w:left w:val="none" w:sz="0" w:space="0" w:color="auto"/>
                        <w:bottom w:val="none" w:sz="0" w:space="0" w:color="auto"/>
                        <w:right w:val="none" w:sz="0" w:space="0" w:color="auto"/>
                      </w:divBdr>
                    </w:div>
                  </w:divsChild>
                </w:div>
                <w:div w:id="666202961">
                  <w:marLeft w:val="0"/>
                  <w:marRight w:val="0"/>
                  <w:marTop w:val="0"/>
                  <w:marBottom w:val="0"/>
                  <w:divBdr>
                    <w:top w:val="none" w:sz="0" w:space="0" w:color="auto"/>
                    <w:left w:val="none" w:sz="0" w:space="0" w:color="auto"/>
                    <w:bottom w:val="none" w:sz="0" w:space="0" w:color="auto"/>
                    <w:right w:val="none" w:sz="0" w:space="0" w:color="auto"/>
                  </w:divBdr>
                  <w:divsChild>
                    <w:div w:id="1015569319">
                      <w:marLeft w:val="0"/>
                      <w:marRight w:val="0"/>
                      <w:marTop w:val="0"/>
                      <w:marBottom w:val="0"/>
                      <w:divBdr>
                        <w:top w:val="none" w:sz="0" w:space="0" w:color="auto"/>
                        <w:left w:val="none" w:sz="0" w:space="0" w:color="auto"/>
                        <w:bottom w:val="none" w:sz="0" w:space="0" w:color="auto"/>
                        <w:right w:val="none" w:sz="0" w:space="0" w:color="auto"/>
                      </w:divBdr>
                    </w:div>
                  </w:divsChild>
                </w:div>
                <w:div w:id="1281499975">
                  <w:marLeft w:val="0"/>
                  <w:marRight w:val="0"/>
                  <w:marTop w:val="0"/>
                  <w:marBottom w:val="0"/>
                  <w:divBdr>
                    <w:top w:val="none" w:sz="0" w:space="0" w:color="auto"/>
                    <w:left w:val="none" w:sz="0" w:space="0" w:color="auto"/>
                    <w:bottom w:val="none" w:sz="0" w:space="0" w:color="auto"/>
                    <w:right w:val="none" w:sz="0" w:space="0" w:color="auto"/>
                  </w:divBdr>
                  <w:divsChild>
                    <w:div w:id="655720235">
                      <w:marLeft w:val="0"/>
                      <w:marRight w:val="0"/>
                      <w:marTop w:val="0"/>
                      <w:marBottom w:val="0"/>
                      <w:divBdr>
                        <w:top w:val="none" w:sz="0" w:space="0" w:color="auto"/>
                        <w:left w:val="none" w:sz="0" w:space="0" w:color="auto"/>
                        <w:bottom w:val="none" w:sz="0" w:space="0" w:color="auto"/>
                        <w:right w:val="none" w:sz="0" w:space="0" w:color="auto"/>
                      </w:divBdr>
                    </w:div>
                  </w:divsChild>
                </w:div>
                <w:div w:id="1099644770">
                  <w:marLeft w:val="0"/>
                  <w:marRight w:val="0"/>
                  <w:marTop w:val="0"/>
                  <w:marBottom w:val="0"/>
                  <w:divBdr>
                    <w:top w:val="none" w:sz="0" w:space="0" w:color="auto"/>
                    <w:left w:val="none" w:sz="0" w:space="0" w:color="auto"/>
                    <w:bottom w:val="none" w:sz="0" w:space="0" w:color="auto"/>
                    <w:right w:val="none" w:sz="0" w:space="0" w:color="auto"/>
                  </w:divBdr>
                  <w:divsChild>
                    <w:div w:id="1780568054">
                      <w:marLeft w:val="0"/>
                      <w:marRight w:val="0"/>
                      <w:marTop w:val="0"/>
                      <w:marBottom w:val="0"/>
                      <w:divBdr>
                        <w:top w:val="none" w:sz="0" w:space="0" w:color="auto"/>
                        <w:left w:val="none" w:sz="0" w:space="0" w:color="auto"/>
                        <w:bottom w:val="none" w:sz="0" w:space="0" w:color="auto"/>
                        <w:right w:val="none" w:sz="0" w:space="0" w:color="auto"/>
                      </w:divBdr>
                    </w:div>
                  </w:divsChild>
                </w:div>
                <w:div w:id="283929456">
                  <w:marLeft w:val="0"/>
                  <w:marRight w:val="0"/>
                  <w:marTop w:val="0"/>
                  <w:marBottom w:val="0"/>
                  <w:divBdr>
                    <w:top w:val="none" w:sz="0" w:space="0" w:color="auto"/>
                    <w:left w:val="none" w:sz="0" w:space="0" w:color="auto"/>
                    <w:bottom w:val="none" w:sz="0" w:space="0" w:color="auto"/>
                    <w:right w:val="none" w:sz="0" w:space="0" w:color="auto"/>
                  </w:divBdr>
                  <w:divsChild>
                    <w:div w:id="549223940">
                      <w:marLeft w:val="0"/>
                      <w:marRight w:val="0"/>
                      <w:marTop w:val="0"/>
                      <w:marBottom w:val="0"/>
                      <w:divBdr>
                        <w:top w:val="none" w:sz="0" w:space="0" w:color="auto"/>
                        <w:left w:val="none" w:sz="0" w:space="0" w:color="auto"/>
                        <w:bottom w:val="none" w:sz="0" w:space="0" w:color="auto"/>
                        <w:right w:val="none" w:sz="0" w:space="0" w:color="auto"/>
                      </w:divBdr>
                    </w:div>
                  </w:divsChild>
                </w:div>
                <w:div w:id="1304583925">
                  <w:marLeft w:val="0"/>
                  <w:marRight w:val="0"/>
                  <w:marTop w:val="0"/>
                  <w:marBottom w:val="0"/>
                  <w:divBdr>
                    <w:top w:val="none" w:sz="0" w:space="0" w:color="auto"/>
                    <w:left w:val="none" w:sz="0" w:space="0" w:color="auto"/>
                    <w:bottom w:val="none" w:sz="0" w:space="0" w:color="auto"/>
                    <w:right w:val="none" w:sz="0" w:space="0" w:color="auto"/>
                  </w:divBdr>
                  <w:divsChild>
                    <w:div w:id="1403873846">
                      <w:marLeft w:val="0"/>
                      <w:marRight w:val="0"/>
                      <w:marTop w:val="0"/>
                      <w:marBottom w:val="0"/>
                      <w:divBdr>
                        <w:top w:val="none" w:sz="0" w:space="0" w:color="auto"/>
                        <w:left w:val="none" w:sz="0" w:space="0" w:color="auto"/>
                        <w:bottom w:val="none" w:sz="0" w:space="0" w:color="auto"/>
                        <w:right w:val="none" w:sz="0" w:space="0" w:color="auto"/>
                      </w:divBdr>
                    </w:div>
                  </w:divsChild>
                </w:div>
                <w:div w:id="990131759">
                  <w:marLeft w:val="0"/>
                  <w:marRight w:val="0"/>
                  <w:marTop w:val="0"/>
                  <w:marBottom w:val="0"/>
                  <w:divBdr>
                    <w:top w:val="none" w:sz="0" w:space="0" w:color="auto"/>
                    <w:left w:val="none" w:sz="0" w:space="0" w:color="auto"/>
                    <w:bottom w:val="none" w:sz="0" w:space="0" w:color="auto"/>
                    <w:right w:val="none" w:sz="0" w:space="0" w:color="auto"/>
                  </w:divBdr>
                  <w:divsChild>
                    <w:div w:id="2098482309">
                      <w:marLeft w:val="0"/>
                      <w:marRight w:val="0"/>
                      <w:marTop w:val="0"/>
                      <w:marBottom w:val="0"/>
                      <w:divBdr>
                        <w:top w:val="none" w:sz="0" w:space="0" w:color="auto"/>
                        <w:left w:val="none" w:sz="0" w:space="0" w:color="auto"/>
                        <w:bottom w:val="none" w:sz="0" w:space="0" w:color="auto"/>
                        <w:right w:val="none" w:sz="0" w:space="0" w:color="auto"/>
                      </w:divBdr>
                    </w:div>
                  </w:divsChild>
                </w:div>
                <w:div w:id="1453867675">
                  <w:marLeft w:val="0"/>
                  <w:marRight w:val="0"/>
                  <w:marTop w:val="0"/>
                  <w:marBottom w:val="0"/>
                  <w:divBdr>
                    <w:top w:val="none" w:sz="0" w:space="0" w:color="auto"/>
                    <w:left w:val="none" w:sz="0" w:space="0" w:color="auto"/>
                    <w:bottom w:val="none" w:sz="0" w:space="0" w:color="auto"/>
                    <w:right w:val="none" w:sz="0" w:space="0" w:color="auto"/>
                  </w:divBdr>
                  <w:divsChild>
                    <w:div w:id="1018316794">
                      <w:marLeft w:val="0"/>
                      <w:marRight w:val="0"/>
                      <w:marTop w:val="0"/>
                      <w:marBottom w:val="0"/>
                      <w:divBdr>
                        <w:top w:val="none" w:sz="0" w:space="0" w:color="auto"/>
                        <w:left w:val="none" w:sz="0" w:space="0" w:color="auto"/>
                        <w:bottom w:val="none" w:sz="0" w:space="0" w:color="auto"/>
                        <w:right w:val="none" w:sz="0" w:space="0" w:color="auto"/>
                      </w:divBdr>
                    </w:div>
                    <w:div w:id="1786273050">
                      <w:marLeft w:val="0"/>
                      <w:marRight w:val="0"/>
                      <w:marTop w:val="0"/>
                      <w:marBottom w:val="0"/>
                      <w:divBdr>
                        <w:top w:val="none" w:sz="0" w:space="0" w:color="auto"/>
                        <w:left w:val="none" w:sz="0" w:space="0" w:color="auto"/>
                        <w:bottom w:val="none" w:sz="0" w:space="0" w:color="auto"/>
                        <w:right w:val="none" w:sz="0" w:space="0" w:color="auto"/>
                      </w:divBdr>
                    </w:div>
                  </w:divsChild>
                </w:div>
                <w:div w:id="1363088420">
                  <w:marLeft w:val="0"/>
                  <w:marRight w:val="0"/>
                  <w:marTop w:val="0"/>
                  <w:marBottom w:val="0"/>
                  <w:divBdr>
                    <w:top w:val="none" w:sz="0" w:space="0" w:color="auto"/>
                    <w:left w:val="none" w:sz="0" w:space="0" w:color="auto"/>
                    <w:bottom w:val="none" w:sz="0" w:space="0" w:color="auto"/>
                    <w:right w:val="none" w:sz="0" w:space="0" w:color="auto"/>
                  </w:divBdr>
                  <w:divsChild>
                    <w:div w:id="1178035913">
                      <w:marLeft w:val="0"/>
                      <w:marRight w:val="0"/>
                      <w:marTop w:val="0"/>
                      <w:marBottom w:val="0"/>
                      <w:divBdr>
                        <w:top w:val="none" w:sz="0" w:space="0" w:color="auto"/>
                        <w:left w:val="none" w:sz="0" w:space="0" w:color="auto"/>
                        <w:bottom w:val="none" w:sz="0" w:space="0" w:color="auto"/>
                        <w:right w:val="none" w:sz="0" w:space="0" w:color="auto"/>
                      </w:divBdr>
                    </w:div>
                  </w:divsChild>
                </w:div>
                <w:div w:id="2090032956">
                  <w:marLeft w:val="0"/>
                  <w:marRight w:val="0"/>
                  <w:marTop w:val="0"/>
                  <w:marBottom w:val="0"/>
                  <w:divBdr>
                    <w:top w:val="none" w:sz="0" w:space="0" w:color="auto"/>
                    <w:left w:val="none" w:sz="0" w:space="0" w:color="auto"/>
                    <w:bottom w:val="none" w:sz="0" w:space="0" w:color="auto"/>
                    <w:right w:val="none" w:sz="0" w:space="0" w:color="auto"/>
                  </w:divBdr>
                  <w:divsChild>
                    <w:div w:id="677079261">
                      <w:marLeft w:val="0"/>
                      <w:marRight w:val="0"/>
                      <w:marTop w:val="0"/>
                      <w:marBottom w:val="0"/>
                      <w:divBdr>
                        <w:top w:val="none" w:sz="0" w:space="0" w:color="auto"/>
                        <w:left w:val="none" w:sz="0" w:space="0" w:color="auto"/>
                        <w:bottom w:val="none" w:sz="0" w:space="0" w:color="auto"/>
                        <w:right w:val="none" w:sz="0" w:space="0" w:color="auto"/>
                      </w:divBdr>
                    </w:div>
                  </w:divsChild>
                </w:div>
                <w:div w:id="1625043238">
                  <w:marLeft w:val="0"/>
                  <w:marRight w:val="0"/>
                  <w:marTop w:val="0"/>
                  <w:marBottom w:val="0"/>
                  <w:divBdr>
                    <w:top w:val="none" w:sz="0" w:space="0" w:color="auto"/>
                    <w:left w:val="none" w:sz="0" w:space="0" w:color="auto"/>
                    <w:bottom w:val="none" w:sz="0" w:space="0" w:color="auto"/>
                    <w:right w:val="none" w:sz="0" w:space="0" w:color="auto"/>
                  </w:divBdr>
                  <w:divsChild>
                    <w:div w:id="567881630">
                      <w:marLeft w:val="0"/>
                      <w:marRight w:val="0"/>
                      <w:marTop w:val="0"/>
                      <w:marBottom w:val="0"/>
                      <w:divBdr>
                        <w:top w:val="none" w:sz="0" w:space="0" w:color="auto"/>
                        <w:left w:val="none" w:sz="0" w:space="0" w:color="auto"/>
                        <w:bottom w:val="none" w:sz="0" w:space="0" w:color="auto"/>
                        <w:right w:val="none" w:sz="0" w:space="0" w:color="auto"/>
                      </w:divBdr>
                    </w:div>
                  </w:divsChild>
                </w:div>
                <w:div w:id="1565875949">
                  <w:marLeft w:val="0"/>
                  <w:marRight w:val="0"/>
                  <w:marTop w:val="0"/>
                  <w:marBottom w:val="0"/>
                  <w:divBdr>
                    <w:top w:val="none" w:sz="0" w:space="0" w:color="auto"/>
                    <w:left w:val="none" w:sz="0" w:space="0" w:color="auto"/>
                    <w:bottom w:val="none" w:sz="0" w:space="0" w:color="auto"/>
                    <w:right w:val="none" w:sz="0" w:space="0" w:color="auto"/>
                  </w:divBdr>
                  <w:divsChild>
                    <w:div w:id="151916351">
                      <w:marLeft w:val="0"/>
                      <w:marRight w:val="0"/>
                      <w:marTop w:val="0"/>
                      <w:marBottom w:val="0"/>
                      <w:divBdr>
                        <w:top w:val="none" w:sz="0" w:space="0" w:color="auto"/>
                        <w:left w:val="none" w:sz="0" w:space="0" w:color="auto"/>
                        <w:bottom w:val="none" w:sz="0" w:space="0" w:color="auto"/>
                        <w:right w:val="none" w:sz="0" w:space="0" w:color="auto"/>
                      </w:divBdr>
                    </w:div>
                  </w:divsChild>
                </w:div>
                <w:div w:id="1608154976">
                  <w:marLeft w:val="0"/>
                  <w:marRight w:val="0"/>
                  <w:marTop w:val="0"/>
                  <w:marBottom w:val="0"/>
                  <w:divBdr>
                    <w:top w:val="none" w:sz="0" w:space="0" w:color="auto"/>
                    <w:left w:val="none" w:sz="0" w:space="0" w:color="auto"/>
                    <w:bottom w:val="none" w:sz="0" w:space="0" w:color="auto"/>
                    <w:right w:val="none" w:sz="0" w:space="0" w:color="auto"/>
                  </w:divBdr>
                  <w:divsChild>
                    <w:div w:id="1360396614">
                      <w:marLeft w:val="0"/>
                      <w:marRight w:val="0"/>
                      <w:marTop w:val="0"/>
                      <w:marBottom w:val="0"/>
                      <w:divBdr>
                        <w:top w:val="none" w:sz="0" w:space="0" w:color="auto"/>
                        <w:left w:val="none" w:sz="0" w:space="0" w:color="auto"/>
                        <w:bottom w:val="none" w:sz="0" w:space="0" w:color="auto"/>
                        <w:right w:val="none" w:sz="0" w:space="0" w:color="auto"/>
                      </w:divBdr>
                    </w:div>
                  </w:divsChild>
                </w:div>
                <w:div w:id="155537445">
                  <w:marLeft w:val="0"/>
                  <w:marRight w:val="0"/>
                  <w:marTop w:val="0"/>
                  <w:marBottom w:val="0"/>
                  <w:divBdr>
                    <w:top w:val="none" w:sz="0" w:space="0" w:color="auto"/>
                    <w:left w:val="none" w:sz="0" w:space="0" w:color="auto"/>
                    <w:bottom w:val="none" w:sz="0" w:space="0" w:color="auto"/>
                    <w:right w:val="none" w:sz="0" w:space="0" w:color="auto"/>
                  </w:divBdr>
                  <w:divsChild>
                    <w:div w:id="722024492">
                      <w:marLeft w:val="0"/>
                      <w:marRight w:val="0"/>
                      <w:marTop w:val="0"/>
                      <w:marBottom w:val="0"/>
                      <w:divBdr>
                        <w:top w:val="none" w:sz="0" w:space="0" w:color="auto"/>
                        <w:left w:val="none" w:sz="0" w:space="0" w:color="auto"/>
                        <w:bottom w:val="none" w:sz="0" w:space="0" w:color="auto"/>
                        <w:right w:val="none" w:sz="0" w:space="0" w:color="auto"/>
                      </w:divBdr>
                    </w:div>
                  </w:divsChild>
                </w:div>
                <w:div w:id="846406799">
                  <w:marLeft w:val="0"/>
                  <w:marRight w:val="0"/>
                  <w:marTop w:val="0"/>
                  <w:marBottom w:val="0"/>
                  <w:divBdr>
                    <w:top w:val="none" w:sz="0" w:space="0" w:color="auto"/>
                    <w:left w:val="none" w:sz="0" w:space="0" w:color="auto"/>
                    <w:bottom w:val="none" w:sz="0" w:space="0" w:color="auto"/>
                    <w:right w:val="none" w:sz="0" w:space="0" w:color="auto"/>
                  </w:divBdr>
                  <w:divsChild>
                    <w:div w:id="1082609170">
                      <w:marLeft w:val="0"/>
                      <w:marRight w:val="0"/>
                      <w:marTop w:val="0"/>
                      <w:marBottom w:val="0"/>
                      <w:divBdr>
                        <w:top w:val="none" w:sz="0" w:space="0" w:color="auto"/>
                        <w:left w:val="none" w:sz="0" w:space="0" w:color="auto"/>
                        <w:bottom w:val="none" w:sz="0" w:space="0" w:color="auto"/>
                        <w:right w:val="none" w:sz="0" w:space="0" w:color="auto"/>
                      </w:divBdr>
                    </w:div>
                  </w:divsChild>
                </w:div>
                <w:div w:id="896014703">
                  <w:marLeft w:val="0"/>
                  <w:marRight w:val="0"/>
                  <w:marTop w:val="0"/>
                  <w:marBottom w:val="0"/>
                  <w:divBdr>
                    <w:top w:val="none" w:sz="0" w:space="0" w:color="auto"/>
                    <w:left w:val="none" w:sz="0" w:space="0" w:color="auto"/>
                    <w:bottom w:val="none" w:sz="0" w:space="0" w:color="auto"/>
                    <w:right w:val="none" w:sz="0" w:space="0" w:color="auto"/>
                  </w:divBdr>
                  <w:divsChild>
                    <w:div w:id="128859839">
                      <w:marLeft w:val="0"/>
                      <w:marRight w:val="0"/>
                      <w:marTop w:val="0"/>
                      <w:marBottom w:val="0"/>
                      <w:divBdr>
                        <w:top w:val="none" w:sz="0" w:space="0" w:color="auto"/>
                        <w:left w:val="none" w:sz="0" w:space="0" w:color="auto"/>
                        <w:bottom w:val="none" w:sz="0" w:space="0" w:color="auto"/>
                        <w:right w:val="none" w:sz="0" w:space="0" w:color="auto"/>
                      </w:divBdr>
                    </w:div>
                    <w:div w:id="903177685">
                      <w:marLeft w:val="0"/>
                      <w:marRight w:val="0"/>
                      <w:marTop w:val="0"/>
                      <w:marBottom w:val="0"/>
                      <w:divBdr>
                        <w:top w:val="none" w:sz="0" w:space="0" w:color="auto"/>
                        <w:left w:val="none" w:sz="0" w:space="0" w:color="auto"/>
                        <w:bottom w:val="none" w:sz="0" w:space="0" w:color="auto"/>
                        <w:right w:val="none" w:sz="0" w:space="0" w:color="auto"/>
                      </w:divBdr>
                    </w:div>
                  </w:divsChild>
                </w:div>
                <w:div w:id="862086216">
                  <w:marLeft w:val="0"/>
                  <w:marRight w:val="0"/>
                  <w:marTop w:val="0"/>
                  <w:marBottom w:val="0"/>
                  <w:divBdr>
                    <w:top w:val="none" w:sz="0" w:space="0" w:color="auto"/>
                    <w:left w:val="none" w:sz="0" w:space="0" w:color="auto"/>
                    <w:bottom w:val="none" w:sz="0" w:space="0" w:color="auto"/>
                    <w:right w:val="none" w:sz="0" w:space="0" w:color="auto"/>
                  </w:divBdr>
                  <w:divsChild>
                    <w:div w:id="913322212">
                      <w:marLeft w:val="0"/>
                      <w:marRight w:val="0"/>
                      <w:marTop w:val="0"/>
                      <w:marBottom w:val="0"/>
                      <w:divBdr>
                        <w:top w:val="none" w:sz="0" w:space="0" w:color="auto"/>
                        <w:left w:val="none" w:sz="0" w:space="0" w:color="auto"/>
                        <w:bottom w:val="none" w:sz="0" w:space="0" w:color="auto"/>
                        <w:right w:val="none" w:sz="0" w:space="0" w:color="auto"/>
                      </w:divBdr>
                    </w:div>
                  </w:divsChild>
                </w:div>
                <w:div w:id="2081295170">
                  <w:marLeft w:val="0"/>
                  <w:marRight w:val="0"/>
                  <w:marTop w:val="0"/>
                  <w:marBottom w:val="0"/>
                  <w:divBdr>
                    <w:top w:val="none" w:sz="0" w:space="0" w:color="auto"/>
                    <w:left w:val="none" w:sz="0" w:space="0" w:color="auto"/>
                    <w:bottom w:val="none" w:sz="0" w:space="0" w:color="auto"/>
                    <w:right w:val="none" w:sz="0" w:space="0" w:color="auto"/>
                  </w:divBdr>
                  <w:divsChild>
                    <w:div w:id="1320578012">
                      <w:marLeft w:val="0"/>
                      <w:marRight w:val="0"/>
                      <w:marTop w:val="0"/>
                      <w:marBottom w:val="0"/>
                      <w:divBdr>
                        <w:top w:val="none" w:sz="0" w:space="0" w:color="auto"/>
                        <w:left w:val="none" w:sz="0" w:space="0" w:color="auto"/>
                        <w:bottom w:val="none" w:sz="0" w:space="0" w:color="auto"/>
                        <w:right w:val="none" w:sz="0" w:space="0" w:color="auto"/>
                      </w:divBdr>
                    </w:div>
                  </w:divsChild>
                </w:div>
                <w:div w:id="817187177">
                  <w:marLeft w:val="0"/>
                  <w:marRight w:val="0"/>
                  <w:marTop w:val="0"/>
                  <w:marBottom w:val="0"/>
                  <w:divBdr>
                    <w:top w:val="none" w:sz="0" w:space="0" w:color="auto"/>
                    <w:left w:val="none" w:sz="0" w:space="0" w:color="auto"/>
                    <w:bottom w:val="none" w:sz="0" w:space="0" w:color="auto"/>
                    <w:right w:val="none" w:sz="0" w:space="0" w:color="auto"/>
                  </w:divBdr>
                  <w:divsChild>
                    <w:div w:id="1994723324">
                      <w:marLeft w:val="0"/>
                      <w:marRight w:val="0"/>
                      <w:marTop w:val="0"/>
                      <w:marBottom w:val="0"/>
                      <w:divBdr>
                        <w:top w:val="none" w:sz="0" w:space="0" w:color="auto"/>
                        <w:left w:val="none" w:sz="0" w:space="0" w:color="auto"/>
                        <w:bottom w:val="none" w:sz="0" w:space="0" w:color="auto"/>
                        <w:right w:val="none" w:sz="0" w:space="0" w:color="auto"/>
                      </w:divBdr>
                    </w:div>
                  </w:divsChild>
                </w:div>
                <w:div w:id="282662125">
                  <w:marLeft w:val="0"/>
                  <w:marRight w:val="0"/>
                  <w:marTop w:val="0"/>
                  <w:marBottom w:val="0"/>
                  <w:divBdr>
                    <w:top w:val="none" w:sz="0" w:space="0" w:color="auto"/>
                    <w:left w:val="none" w:sz="0" w:space="0" w:color="auto"/>
                    <w:bottom w:val="none" w:sz="0" w:space="0" w:color="auto"/>
                    <w:right w:val="none" w:sz="0" w:space="0" w:color="auto"/>
                  </w:divBdr>
                  <w:divsChild>
                    <w:div w:id="1299919305">
                      <w:marLeft w:val="0"/>
                      <w:marRight w:val="0"/>
                      <w:marTop w:val="0"/>
                      <w:marBottom w:val="0"/>
                      <w:divBdr>
                        <w:top w:val="none" w:sz="0" w:space="0" w:color="auto"/>
                        <w:left w:val="none" w:sz="0" w:space="0" w:color="auto"/>
                        <w:bottom w:val="none" w:sz="0" w:space="0" w:color="auto"/>
                        <w:right w:val="none" w:sz="0" w:space="0" w:color="auto"/>
                      </w:divBdr>
                    </w:div>
                    <w:div w:id="1989554567">
                      <w:marLeft w:val="0"/>
                      <w:marRight w:val="0"/>
                      <w:marTop w:val="0"/>
                      <w:marBottom w:val="0"/>
                      <w:divBdr>
                        <w:top w:val="none" w:sz="0" w:space="0" w:color="auto"/>
                        <w:left w:val="none" w:sz="0" w:space="0" w:color="auto"/>
                        <w:bottom w:val="none" w:sz="0" w:space="0" w:color="auto"/>
                        <w:right w:val="none" w:sz="0" w:space="0" w:color="auto"/>
                      </w:divBdr>
                    </w:div>
                  </w:divsChild>
                </w:div>
                <w:div w:id="2138178015">
                  <w:marLeft w:val="0"/>
                  <w:marRight w:val="0"/>
                  <w:marTop w:val="0"/>
                  <w:marBottom w:val="0"/>
                  <w:divBdr>
                    <w:top w:val="none" w:sz="0" w:space="0" w:color="auto"/>
                    <w:left w:val="none" w:sz="0" w:space="0" w:color="auto"/>
                    <w:bottom w:val="none" w:sz="0" w:space="0" w:color="auto"/>
                    <w:right w:val="none" w:sz="0" w:space="0" w:color="auto"/>
                  </w:divBdr>
                  <w:divsChild>
                    <w:div w:id="1386948194">
                      <w:marLeft w:val="0"/>
                      <w:marRight w:val="0"/>
                      <w:marTop w:val="0"/>
                      <w:marBottom w:val="0"/>
                      <w:divBdr>
                        <w:top w:val="none" w:sz="0" w:space="0" w:color="auto"/>
                        <w:left w:val="none" w:sz="0" w:space="0" w:color="auto"/>
                        <w:bottom w:val="none" w:sz="0" w:space="0" w:color="auto"/>
                        <w:right w:val="none" w:sz="0" w:space="0" w:color="auto"/>
                      </w:divBdr>
                    </w:div>
                  </w:divsChild>
                </w:div>
                <w:div w:id="602610444">
                  <w:marLeft w:val="0"/>
                  <w:marRight w:val="0"/>
                  <w:marTop w:val="0"/>
                  <w:marBottom w:val="0"/>
                  <w:divBdr>
                    <w:top w:val="none" w:sz="0" w:space="0" w:color="auto"/>
                    <w:left w:val="none" w:sz="0" w:space="0" w:color="auto"/>
                    <w:bottom w:val="none" w:sz="0" w:space="0" w:color="auto"/>
                    <w:right w:val="none" w:sz="0" w:space="0" w:color="auto"/>
                  </w:divBdr>
                  <w:divsChild>
                    <w:div w:id="1258296182">
                      <w:marLeft w:val="0"/>
                      <w:marRight w:val="0"/>
                      <w:marTop w:val="0"/>
                      <w:marBottom w:val="0"/>
                      <w:divBdr>
                        <w:top w:val="none" w:sz="0" w:space="0" w:color="auto"/>
                        <w:left w:val="none" w:sz="0" w:space="0" w:color="auto"/>
                        <w:bottom w:val="none" w:sz="0" w:space="0" w:color="auto"/>
                        <w:right w:val="none" w:sz="0" w:space="0" w:color="auto"/>
                      </w:divBdr>
                    </w:div>
                  </w:divsChild>
                </w:div>
                <w:div w:id="86968338">
                  <w:marLeft w:val="0"/>
                  <w:marRight w:val="0"/>
                  <w:marTop w:val="0"/>
                  <w:marBottom w:val="0"/>
                  <w:divBdr>
                    <w:top w:val="none" w:sz="0" w:space="0" w:color="auto"/>
                    <w:left w:val="none" w:sz="0" w:space="0" w:color="auto"/>
                    <w:bottom w:val="none" w:sz="0" w:space="0" w:color="auto"/>
                    <w:right w:val="none" w:sz="0" w:space="0" w:color="auto"/>
                  </w:divBdr>
                  <w:divsChild>
                    <w:div w:id="788821921">
                      <w:marLeft w:val="0"/>
                      <w:marRight w:val="0"/>
                      <w:marTop w:val="0"/>
                      <w:marBottom w:val="0"/>
                      <w:divBdr>
                        <w:top w:val="none" w:sz="0" w:space="0" w:color="auto"/>
                        <w:left w:val="none" w:sz="0" w:space="0" w:color="auto"/>
                        <w:bottom w:val="none" w:sz="0" w:space="0" w:color="auto"/>
                        <w:right w:val="none" w:sz="0" w:space="0" w:color="auto"/>
                      </w:divBdr>
                    </w:div>
                  </w:divsChild>
                </w:div>
                <w:div w:id="299648404">
                  <w:marLeft w:val="0"/>
                  <w:marRight w:val="0"/>
                  <w:marTop w:val="0"/>
                  <w:marBottom w:val="0"/>
                  <w:divBdr>
                    <w:top w:val="none" w:sz="0" w:space="0" w:color="auto"/>
                    <w:left w:val="none" w:sz="0" w:space="0" w:color="auto"/>
                    <w:bottom w:val="none" w:sz="0" w:space="0" w:color="auto"/>
                    <w:right w:val="none" w:sz="0" w:space="0" w:color="auto"/>
                  </w:divBdr>
                  <w:divsChild>
                    <w:div w:id="557399074">
                      <w:marLeft w:val="0"/>
                      <w:marRight w:val="0"/>
                      <w:marTop w:val="0"/>
                      <w:marBottom w:val="0"/>
                      <w:divBdr>
                        <w:top w:val="none" w:sz="0" w:space="0" w:color="auto"/>
                        <w:left w:val="none" w:sz="0" w:space="0" w:color="auto"/>
                        <w:bottom w:val="none" w:sz="0" w:space="0" w:color="auto"/>
                        <w:right w:val="none" w:sz="0" w:space="0" w:color="auto"/>
                      </w:divBdr>
                    </w:div>
                    <w:div w:id="2096054547">
                      <w:marLeft w:val="0"/>
                      <w:marRight w:val="0"/>
                      <w:marTop w:val="0"/>
                      <w:marBottom w:val="0"/>
                      <w:divBdr>
                        <w:top w:val="none" w:sz="0" w:space="0" w:color="auto"/>
                        <w:left w:val="none" w:sz="0" w:space="0" w:color="auto"/>
                        <w:bottom w:val="none" w:sz="0" w:space="0" w:color="auto"/>
                        <w:right w:val="none" w:sz="0" w:space="0" w:color="auto"/>
                      </w:divBdr>
                    </w:div>
                  </w:divsChild>
                </w:div>
                <w:div w:id="538711139">
                  <w:marLeft w:val="0"/>
                  <w:marRight w:val="0"/>
                  <w:marTop w:val="0"/>
                  <w:marBottom w:val="0"/>
                  <w:divBdr>
                    <w:top w:val="none" w:sz="0" w:space="0" w:color="auto"/>
                    <w:left w:val="none" w:sz="0" w:space="0" w:color="auto"/>
                    <w:bottom w:val="none" w:sz="0" w:space="0" w:color="auto"/>
                    <w:right w:val="none" w:sz="0" w:space="0" w:color="auto"/>
                  </w:divBdr>
                  <w:divsChild>
                    <w:div w:id="1783377517">
                      <w:marLeft w:val="0"/>
                      <w:marRight w:val="0"/>
                      <w:marTop w:val="0"/>
                      <w:marBottom w:val="0"/>
                      <w:divBdr>
                        <w:top w:val="none" w:sz="0" w:space="0" w:color="auto"/>
                        <w:left w:val="none" w:sz="0" w:space="0" w:color="auto"/>
                        <w:bottom w:val="none" w:sz="0" w:space="0" w:color="auto"/>
                        <w:right w:val="none" w:sz="0" w:space="0" w:color="auto"/>
                      </w:divBdr>
                    </w:div>
                  </w:divsChild>
                </w:div>
                <w:div w:id="1257127782">
                  <w:marLeft w:val="0"/>
                  <w:marRight w:val="0"/>
                  <w:marTop w:val="0"/>
                  <w:marBottom w:val="0"/>
                  <w:divBdr>
                    <w:top w:val="none" w:sz="0" w:space="0" w:color="auto"/>
                    <w:left w:val="none" w:sz="0" w:space="0" w:color="auto"/>
                    <w:bottom w:val="none" w:sz="0" w:space="0" w:color="auto"/>
                    <w:right w:val="none" w:sz="0" w:space="0" w:color="auto"/>
                  </w:divBdr>
                  <w:divsChild>
                    <w:div w:id="353387093">
                      <w:marLeft w:val="0"/>
                      <w:marRight w:val="0"/>
                      <w:marTop w:val="0"/>
                      <w:marBottom w:val="0"/>
                      <w:divBdr>
                        <w:top w:val="none" w:sz="0" w:space="0" w:color="auto"/>
                        <w:left w:val="none" w:sz="0" w:space="0" w:color="auto"/>
                        <w:bottom w:val="none" w:sz="0" w:space="0" w:color="auto"/>
                        <w:right w:val="none" w:sz="0" w:space="0" w:color="auto"/>
                      </w:divBdr>
                    </w:div>
                    <w:div w:id="1080910490">
                      <w:marLeft w:val="0"/>
                      <w:marRight w:val="0"/>
                      <w:marTop w:val="0"/>
                      <w:marBottom w:val="0"/>
                      <w:divBdr>
                        <w:top w:val="none" w:sz="0" w:space="0" w:color="auto"/>
                        <w:left w:val="none" w:sz="0" w:space="0" w:color="auto"/>
                        <w:bottom w:val="none" w:sz="0" w:space="0" w:color="auto"/>
                        <w:right w:val="none" w:sz="0" w:space="0" w:color="auto"/>
                      </w:divBdr>
                    </w:div>
                  </w:divsChild>
                </w:div>
                <w:div w:id="1704935586">
                  <w:marLeft w:val="0"/>
                  <w:marRight w:val="0"/>
                  <w:marTop w:val="0"/>
                  <w:marBottom w:val="0"/>
                  <w:divBdr>
                    <w:top w:val="none" w:sz="0" w:space="0" w:color="auto"/>
                    <w:left w:val="none" w:sz="0" w:space="0" w:color="auto"/>
                    <w:bottom w:val="none" w:sz="0" w:space="0" w:color="auto"/>
                    <w:right w:val="none" w:sz="0" w:space="0" w:color="auto"/>
                  </w:divBdr>
                  <w:divsChild>
                    <w:div w:id="1463500643">
                      <w:marLeft w:val="0"/>
                      <w:marRight w:val="0"/>
                      <w:marTop w:val="0"/>
                      <w:marBottom w:val="0"/>
                      <w:divBdr>
                        <w:top w:val="none" w:sz="0" w:space="0" w:color="auto"/>
                        <w:left w:val="none" w:sz="0" w:space="0" w:color="auto"/>
                        <w:bottom w:val="none" w:sz="0" w:space="0" w:color="auto"/>
                        <w:right w:val="none" w:sz="0" w:space="0" w:color="auto"/>
                      </w:divBdr>
                    </w:div>
                  </w:divsChild>
                </w:div>
                <w:div w:id="1955208871">
                  <w:marLeft w:val="0"/>
                  <w:marRight w:val="0"/>
                  <w:marTop w:val="0"/>
                  <w:marBottom w:val="0"/>
                  <w:divBdr>
                    <w:top w:val="none" w:sz="0" w:space="0" w:color="auto"/>
                    <w:left w:val="none" w:sz="0" w:space="0" w:color="auto"/>
                    <w:bottom w:val="none" w:sz="0" w:space="0" w:color="auto"/>
                    <w:right w:val="none" w:sz="0" w:space="0" w:color="auto"/>
                  </w:divBdr>
                  <w:divsChild>
                    <w:div w:id="456410937">
                      <w:marLeft w:val="0"/>
                      <w:marRight w:val="0"/>
                      <w:marTop w:val="0"/>
                      <w:marBottom w:val="0"/>
                      <w:divBdr>
                        <w:top w:val="none" w:sz="0" w:space="0" w:color="auto"/>
                        <w:left w:val="none" w:sz="0" w:space="0" w:color="auto"/>
                        <w:bottom w:val="none" w:sz="0" w:space="0" w:color="auto"/>
                        <w:right w:val="none" w:sz="0" w:space="0" w:color="auto"/>
                      </w:divBdr>
                    </w:div>
                    <w:div w:id="2131316341">
                      <w:marLeft w:val="0"/>
                      <w:marRight w:val="0"/>
                      <w:marTop w:val="0"/>
                      <w:marBottom w:val="0"/>
                      <w:divBdr>
                        <w:top w:val="none" w:sz="0" w:space="0" w:color="auto"/>
                        <w:left w:val="none" w:sz="0" w:space="0" w:color="auto"/>
                        <w:bottom w:val="none" w:sz="0" w:space="0" w:color="auto"/>
                        <w:right w:val="none" w:sz="0" w:space="0" w:color="auto"/>
                      </w:divBdr>
                    </w:div>
                  </w:divsChild>
                </w:div>
                <w:div w:id="775440598">
                  <w:marLeft w:val="0"/>
                  <w:marRight w:val="0"/>
                  <w:marTop w:val="0"/>
                  <w:marBottom w:val="0"/>
                  <w:divBdr>
                    <w:top w:val="none" w:sz="0" w:space="0" w:color="auto"/>
                    <w:left w:val="none" w:sz="0" w:space="0" w:color="auto"/>
                    <w:bottom w:val="none" w:sz="0" w:space="0" w:color="auto"/>
                    <w:right w:val="none" w:sz="0" w:space="0" w:color="auto"/>
                  </w:divBdr>
                  <w:divsChild>
                    <w:div w:id="1997175663">
                      <w:marLeft w:val="0"/>
                      <w:marRight w:val="0"/>
                      <w:marTop w:val="0"/>
                      <w:marBottom w:val="0"/>
                      <w:divBdr>
                        <w:top w:val="none" w:sz="0" w:space="0" w:color="auto"/>
                        <w:left w:val="none" w:sz="0" w:space="0" w:color="auto"/>
                        <w:bottom w:val="none" w:sz="0" w:space="0" w:color="auto"/>
                        <w:right w:val="none" w:sz="0" w:space="0" w:color="auto"/>
                      </w:divBdr>
                    </w:div>
                    <w:div w:id="2084906151">
                      <w:marLeft w:val="0"/>
                      <w:marRight w:val="0"/>
                      <w:marTop w:val="0"/>
                      <w:marBottom w:val="0"/>
                      <w:divBdr>
                        <w:top w:val="none" w:sz="0" w:space="0" w:color="auto"/>
                        <w:left w:val="none" w:sz="0" w:space="0" w:color="auto"/>
                        <w:bottom w:val="none" w:sz="0" w:space="0" w:color="auto"/>
                        <w:right w:val="none" w:sz="0" w:space="0" w:color="auto"/>
                      </w:divBdr>
                    </w:div>
                  </w:divsChild>
                </w:div>
                <w:div w:id="909383052">
                  <w:marLeft w:val="0"/>
                  <w:marRight w:val="0"/>
                  <w:marTop w:val="0"/>
                  <w:marBottom w:val="0"/>
                  <w:divBdr>
                    <w:top w:val="none" w:sz="0" w:space="0" w:color="auto"/>
                    <w:left w:val="none" w:sz="0" w:space="0" w:color="auto"/>
                    <w:bottom w:val="none" w:sz="0" w:space="0" w:color="auto"/>
                    <w:right w:val="none" w:sz="0" w:space="0" w:color="auto"/>
                  </w:divBdr>
                  <w:divsChild>
                    <w:div w:id="1196842739">
                      <w:marLeft w:val="0"/>
                      <w:marRight w:val="0"/>
                      <w:marTop w:val="0"/>
                      <w:marBottom w:val="0"/>
                      <w:divBdr>
                        <w:top w:val="none" w:sz="0" w:space="0" w:color="auto"/>
                        <w:left w:val="none" w:sz="0" w:space="0" w:color="auto"/>
                        <w:bottom w:val="none" w:sz="0" w:space="0" w:color="auto"/>
                        <w:right w:val="none" w:sz="0" w:space="0" w:color="auto"/>
                      </w:divBdr>
                    </w:div>
                    <w:div w:id="1011570282">
                      <w:marLeft w:val="0"/>
                      <w:marRight w:val="0"/>
                      <w:marTop w:val="0"/>
                      <w:marBottom w:val="0"/>
                      <w:divBdr>
                        <w:top w:val="none" w:sz="0" w:space="0" w:color="auto"/>
                        <w:left w:val="none" w:sz="0" w:space="0" w:color="auto"/>
                        <w:bottom w:val="none" w:sz="0" w:space="0" w:color="auto"/>
                        <w:right w:val="none" w:sz="0" w:space="0" w:color="auto"/>
                      </w:divBdr>
                    </w:div>
                  </w:divsChild>
                </w:div>
                <w:div w:id="2092699523">
                  <w:marLeft w:val="0"/>
                  <w:marRight w:val="0"/>
                  <w:marTop w:val="0"/>
                  <w:marBottom w:val="0"/>
                  <w:divBdr>
                    <w:top w:val="none" w:sz="0" w:space="0" w:color="auto"/>
                    <w:left w:val="none" w:sz="0" w:space="0" w:color="auto"/>
                    <w:bottom w:val="none" w:sz="0" w:space="0" w:color="auto"/>
                    <w:right w:val="none" w:sz="0" w:space="0" w:color="auto"/>
                  </w:divBdr>
                  <w:divsChild>
                    <w:div w:id="541788506">
                      <w:marLeft w:val="0"/>
                      <w:marRight w:val="0"/>
                      <w:marTop w:val="0"/>
                      <w:marBottom w:val="0"/>
                      <w:divBdr>
                        <w:top w:val="none" w:sz="0" w:space="0" w:color="auto"/>
                        <w:left w:val="none" w:sz="0" w:space="0" w:color="auto"/>
                        <w:bottom w:val="none" w:sz="0" w:space="0" w:color="auto"/>
                        <w:right w:val="none" w:sz="0" w:space="0" w:color="auto"/>
                      </w:divBdr>
                    </w:div>
                    <w:div w:id="1143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5911">
          <w:marLeft w:val="0"/>
          <w:marRight w:val="0"/>
          <w:marTop w:val="0"/>
          <w:marBottom w:val="0"/>
          <w:divBdr>
            <w:top w:val="none" w:sz="0" w:space="0" w:color="auto"/>
            <w:left w:val="none" w:sz="0" w:space="0" w:color="auto"/>
            <w:bottom w:val="none" w:sz="0" w:space="0" w:color="auto"/>
            <w:right w:val="none" w:sz="0" w:space="0" w:color="auto"/>
          </w:divBdr>
        </w:div>
      </w:divsChild>
    </w:div>
    <w:div w:id="1984890131">
      <w:bodyDiv w:val="1"/>
      <w:marLeft w:val="0"/>
      <w:marRight w:val="0"/>
      <w:marTop w:val="0"/>
      <w:marBottom w:val="0"/>
      <w:divBdr>
        <w:top w:val="none" w:sz="0" w:space="0" w:color="auto"/>
        <w:left w:val="none" w:sz="0" w:space="0" w:color="auto"/>
        <w:bottom w:val="none" w:sz="0" w:space="0" w:color="auto"/>
        <w:right w:val="none" w:sz="0" w:space="0" w:color="auto"/>
      </w:divBdr>
      <w:divsChild>
        <w:div w:id="15538814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em.org.uk/stem-ambassado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Batterham\My%20Tresors\Live%20projects\File%20templates\Short%20doc,%20no%20cover%20or%20back.dotx" TargetMode="Externa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00E81-ADFB-419C-9B41-87B3CC75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 no cover or back</Template>
  <TotalTime>0</TotalTime>
  <Pages>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Batterham</dc:creator>
  <cp:lastModifiedBy>Inge Ethelston</cp:lastModifiedBy>
  <cp:revision>2</cp:revision>
  <cp:lastPrinted>2022-07-11T12:11:00Z</cp:lastPrinted>
  <dcterms:created xsi:type="dcterms:W3CDTF">2024-03-19T11:39:00Z</dcterms:created>
  <dcterms:modified xsi:type="dcterms:W3CDTF">2024-03-19T11:39:00Z</dcterms:modified>
</cp:coreProperties>
</file>